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4865CDBF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12879894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76F53051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02BCE77F" wp14:editId="2409A6EA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374B895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67E18B07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529F6801" w14:textId="3A479135" w:rsidR="00B64619" w:rsidRPr="00D011BE" w:rsidRDefault="0068664E" w:rsidP="00D011BE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42785B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4.2</w:t>
            </w:r>
            <w:r w:rsidR="00A42DAD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(</w:t>
            </w:r>
            <w:r w:rsidR="009E5887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2</w:t>
            </w:r>
            <w:r w:rsidR="00A42DAD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)</w:t>
            </w:r>
          </w:p>
        </w:tc>
      </w:tr>
      <w:tr w:rsidR="0068664E" w:rsidRPr="00FC3230" w14:paraId="777160C0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0492FAFF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15B3BD9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2B7DF39F" w14:textId="5E735679" w:rsidR="0068664E" w:rsidRPr="0042785B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42785B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 xml:space="preserve">رئيس </w:t>
            </w:r>
            <w:r w:rsidR="00076F8F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فريق الصياغة</w:t>
            </w:r>
          </w:p>
          <w:p w14:paraId="19F7EE76" w14:textId="236F65EB" w:rsidR="0068664E" w:rsidRPr="00F02C4C" w:rsidRDefault="00076F8F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1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 w:rsidR="0042785B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V</w:t>
            </w: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I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5783D439" w14:textId="0386A370" w:rsidR="0068664E" w:rsidRPr="00FC3230" w:rsidRDefault="0068664E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rtl/>
              </w:rPr>
              <w:t xml:space="preserve">المسودة </w:t>
            </w:r>
            <w:r w:rsidR="00076F8F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lang w:val="en-US"/>
              </w:rPr>
              <w:t>4</w:t>
            </w:r>
          </w:p>
        </w:tc>
      </w:tr>
    </w:tbl>
    <w:p w14:paraId="5399A1FB" w14:textId="6C47F316" w:rsidR="00082C80" w:rsidRPr="003E4EF4" w:rsidRDefault="00800322" w:rsidP="005D4457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42785B">
        <w:rPr>
          <w:b/>
          <w:bCs/>
          <w:sz w:val="22"/>
          <w:szCs w:val="28"/>
        </w:rPr>
        <w:t>4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1A3261">
        <w:rPr>
          <w:rFonts w:hint="cs"/>
          <w:b/>
          <w:bCs/>
          <w:sz w:val="22"/>
          <w:szCs w:val="28"/>
          <w:rtl/>
        </w:rPr>
        <w:t>الاستراتيجيات الفنية التي تدعم تحقيق الغايات الطويلة الأمد</w:t>
      </w:r>
    </w:p>
    <w:p w14:paraId="47E7FA51" w14:textId="63CF4103" w:rsidR="00C4470F" w:rsidRPr="001064CF" w:rsidRDefault="00FF240C" w:rsidP="005D4457">
      <w:pPr>
        <w:pStyle w:val="WMOBodyText"/>
        <w:tabs>
          <w:tab w:val="left" w:pos="3685"/>
        </w:tabs>
        <w:ind w:left="3685" w:hanging="3685"/>
        <w:rPr>
          <w:b/>
          <w:bCs/>
          <w:lang w:val="en-US"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42785B">
        <w:rPr>
          <w:b/>
          <w:bCs/>
          <w:sz w:val="22"/>
          <w:szCs w:val="28"/>
        </w:rPr>
        <w:t>4.2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1A3261">
        <w:rPr>
          <w:rFonts w:hint="cs"/>
          <w:b/>
          <w:bCs/>
          <w:rtl/>
        </w:rPr>
        <w:t>رصد نظام الأرض والتنبؤ به</w:t>
      </w:r>
    </w:p>
    <w:p w14:paraId="297AD0FD" w14:textId="68FA8B33" w:rsidR="00814CC6" w:rsidRPr="005A741A" w:rsidRDefault="005E5AA2" w:rsidP="00315760">
      <w:pPr>
        <w:pStyle w:val="WMOHeading1"/>
        <w:rPr>
          <w:lang w:val="en-US"/>
        </w:rPr>
      </w:pPr>
      <w:bookmarkStart w:id="0" w:name="_APPENDIX_A:_"/>
      <w:bookmarkEnd w:id="0"/>
      <w:r w:rsidRPr="005E5AA2">
        <w:rPr>
          <w:rFonts w:hint="eastAsia"/>
          <w:rtl/>
        </w:rPr>
        <w:t>‏</w:t>
      </w:r>
      <w:del w:id="1" w:author="Ahmed OSMAN" w:date="2023-06-01T17:34:00Z">
        <w:r w:rsidR="005A741A" w:rsidDel="00076F8F">
          <w:rPr>
            <w:rFonts w:hint="cs"/>
            <w:rtl/>
          </w:rPr>
          <w:delText>التكوين الأولي ل</w:delText>
        </w:r>
      </w:del>
      <w:del w:id="2" w:author="Mohamed Mourad" w:date="2023-06-01T20:44:00Z">
        <w:r w:rsidR="002051A6" w:rsidDel="002051A6">
          <w:rPr>
            <w:rFonts w:hint="cs"/>
            <w:rtl/>
          </w:rPr>
          <w:delText xml:space="preserve"> </w:delText>
        </w:r>
      </w:del>
      <w:ins w:id="3" w:author="Ahmed OSMAN" w:date="2023-06-01T17:34:00Z">
        <w:r w:rsidR="00076F8F">
          <w:rPr>
            <w:rFonts w:hint="cs"/>
            <w:rtl/>
          </w:rPr>
          <w:t xml:space="preserve">تنفيذ [فريق الصياغة] </w:t>
        </w:r>
      </w:ins>
      <w:r w:rsidR="005A741A">
        <w:rPr>
          <w:rFonts w:hint="cs"/>
          <w:rtl/>
        </w:rPr>
        <w:t xml:space="preserve">شبكة الرصد الأساسي العالمية </w:t>
      </w:r>
      <w:r w:rsidR="005A741A">
        <w:rPr>
          <w:lang w:val="en-US"/>
        </w:rPr>
        <w:t>(GBON)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14:paraId="725600BF" w14:textId="77777777" w:rsidTr="00EF5E28">
        <w:trPr>
          <w:jc w:val="center"/>
        </w:trPr>
        <w:tc>
          <w:tcPr>
            <w:tcW w:w="9175" w:type="dxa"/>
          </w:tcPr>
          <w:p w14:paraId="67B05266" w14:textId="77777777" w:rsidR="00EF5E28" w:rsidRPr="003E4EF4" w:rsidRDefault="00EF5E28" w:rsidP="00130AFF">
            <w:pPr>
              <w:pStyle w:val="WMOBodyText"/>
              <w:spacing w:after="120"/>
              <w:jc w:val="center"/>
            </w:pPr>
            <w:r w:rsidRPr="003E4EF4">
              <w:rPr>
                <w:b/>
                <w:bCs/>
                <w:caps/>
                <w:sz w:val="22"/>
                <w:szCs w:val="28"/>
                <w:rtl/>
              </w:rPr>
              <w:t>ملخص</w:t>
            </w:r>
          </w:p>
        </w:tc>
      </w:tr>
      <w:tr w:rsidR="00961410" w:rsidRPr="003E4EF4" w14:paraId="5A378ACB" w14:textId="77777777" w:rsidTr="00E10773">
        <w:trPr>
          <w:trHeight w:val="3610"/>
          <w:jc w:val="center"/>
        </w:trPr>
        <w:tc>
          <w:tcPr>
            <w:tcW w:w="9175" w:type="dxa"/>
          </w:tcPr>
          <w:p w14:paraId="68679C97" w14:textId="2D3142B9" w:rsidR="00961410" w:rsidRPr="004A159A" w:rsidRDefault="00961410" w:rsidP="00553E4B">
            <w:pPr>
              <w:pStyle w:val="WMOBodyText"/>
              <w:jc w:val="left"/>
            </w:pPr>
            <w:r w:rsidRPr="000418A5">
              <w:rPr>
                <w:rFonts w:hint="cs"/>
                <w:b/>
                <w:bCs/>
                <w:spacing w:val="6"/>
                <w:rtl/>
              </w:rPr>
              <w:t>وثيقة مقدمة من:</w:t>
            </w:r>
            <w:r w:rsidRPr="000418A5">
              <w:rPr>
                <w:rFonts w:hint="cs"/>
                <w:spacing w:val="6"/>
                <w:rtl/>
              </w:rPr>
              <w:t xml:space="preserve"> </w:t>
            </w:r>
            <w:r w:rsidR="009218CE" w:rsidRPr="000418A5">
              <w:rPr>
                <w:spacing w:val="6"/>
                <w:rtl/>
              </w:rPr>
              <w:t xml:space="preserve">رئيس </w:t>
            </w:r>
            <w:r w:rsidR="007B730B" w:rsidRPr="000418A5">
              <w:rPr>
                <w:rFonts w:hint="cs"/>
                <w:spacing w:val="6"/>
                <w:rtl/>
              </w:rPr>
              <w:t xml:space="preserve">لجنة الرصد والبنية التحتية ونظم المعلومات </w:t>
            </w:r>
            <w:r w:rsidR="007B730B" w:rsidRPr="000418A5">
              <w:rPr>
                <w:spacing w:val="6"/>
              </w:rPr>
              <w:t>(INFCOM)</w:t>
            </w:r>
            <w:r w:rsidR="009218CE" w:rsidRPr="000418A5">
              <w:rPr>
                <w:spacing w:val="6"/>
                <w:rtl/>
              </w:rPr>
              <w:t xml:space="preserve">، </w:t>
            </w:r>
            <w:r w:rsidR="007B730B" w:rsidRPr="000418A5">
              <w:rPr>
                <w:rFonts w:hint="cs"/>
                <w:spacing w:val="6"/>
                <w:rtl/>
              </w:rPr>
              <w:t>استجابةً</w:t>
            </w:r>
            <w:r w:rsidR="009218CE" w:rsidRPr="000418A5">
              <w:rPr>
                <w:spacing w:val="6"/>
                <w:rtl/>
              </w:rPr>
              <w:t xml:space="preserve"> </w:t>
            </w:r>
            <w:hyperlink r:id="rId12" w:anchor="page=31" w:history="1">
              <w:r w:rsidR="002655CD" w:rsidRPr="000418A5">
                <w:rPr>
                  <w:rStyle w:val="Hyperlink"/>
                  <w:rFonts w:hint="cs"/>
                  <w:spacing w:val="-2"/>
                  <w:rtl/>
                  <w:lang w:val="ar-SA"/>
                </w:rPr>
                <w:t>ل</w:t>
              </w:r>
              <w:r w:rsidR="002655CD" w:rsidRPr="000418A5">
                <w:rPr>
                  <w:rStyle w:val="Hyperlink"/>
                  <w:rFonts w:hint="eastAsia"/>
                  <w:spacing w:val="-2"/>
                  <w:rtl/>
                  <w:lang w:val="ar-SA"/>
                </w:rPr>
                <w:t>لقرار</w:t>
              </w:r>
              <w:r w:rsidR="0086179E" w:rsidRPr="000418A5">
                <w:rPr>
                  <w:rStyle w:val="Hyperlink"/>
                  <w:rFonts w:hint="cs"/>
                  <w:spacing w:val="-2"/>
                  <w:rtl/>
                  <w:lang w:val="ar-SA"/>
                </w:rPr>
                <w:t> </w:t>
              </w:r>
              <w:r w:rsidR="002655CD" w:rsidRPr="000418A5">
                <w:rPr>
                  <w:rStyle w:val="Hyperlink"/>
                  <w:spacing w:val="-2"/>
                </w:rPr>
                <w:t>2</w:t>
              </w:r>
              <w:r w:rsidR="0086179E" w:rsidRPr="000418A5">
                <w:rPr>
                  <w:rStyle w:val="Hyperlink"/>
                  <w:rFonts w:hint="cs"/>
                  <w:spacing w:val="-2"/>
                  <w:rtl/>
                  <w:lang w:val="ar-SA"/>
                </w:rPr>
                <w:t> </w:t>
              </w:r>
              <w:r w:rsidR="002655CD" w:rsidRPr="000418A5">
                <w:rPr>
                  <w:rStyle w:val="Hyperlink"/>
                  <w:spacing w:val="-2"/>
                </w:rPr>
                <w:t>(Cg</w:t>
              </w:r>
              <w:r w:rsidR="002655CD" w:rsidRPr="000418A5">
                <w:rPr>
                  <w:rStyle w:val="Hyperlink"/>
                  <w:spacing w:val="-2"/>
                </w:rPr>
                <w:noBreakHyphen/>
                <w:t>Ext(2021)</w:t>
              </w:r>
            </w:hyperlink>
            <w:r w:rsidR="002655CD" w:rsidRPr="000418A5">
              <w:rPr>
                <w:spacing w:val="-2"/>
                <w:rtl/>
                <w:lang w:val="ar-SA"/>
              </w:rPr>
              <w:t xml:space="preserve"> </w:t>
            </w:r>
            <w:r w:rsidR="000608C6" w:rsidRPr="000418A5">
              <w:rPr>
                <w:rFonts w:hint="cs"/>
                <w:spacing w:val="-2"/>
                <w:rtl/>
                <w:lang w:val="ar-SA"/>
              </w:rPr>
              <w:t>-</w:t>
            </w:r>
            <w:r w:rsidR="002655CD" w:rsidRPr="000418A5">
              <w:rPr>
                <w:spacing w:val="-2"/>
                <w:rtl/>
                <w:lang w:val="ar-SA"/>
              </w:rPr>
              <w:t xml:space="preserve"> </w:t>
            </w:r>
            <w:r w:rsidR="002655CD" w:rsidRPr="000418A5">
              <w:rPr>
                <w:rFonts w:hint="eastAsia"/>
                <w:spacing w:val="-2"/>
                <w:rtl/>
                <w:lang w:val="ar-SA"/>
              </w:rPr>
              <w:t>تعديلات</w:t>
            </w:r>
            <w:r w:rsidR="002655CD" w:rsidRPr="000418A5">
              <w:rPr>
                <w:spacing w:val="-2"/>
                <w:rtl/>
                <w:lang w:val="ar-SA"/>
              </w:rPr>
              <w:t xml:space="preserve"> </w:t>
            </w:r>
            <w:r w:rsidR="002655CD" w:rsidRPr="000418A5">
              <w:rPr>
                <w:rFonts w:hint="eastAsia"/>
                <w:spacing w:val="-2"/>
                <w:rtl/>
                <w:lang w:val="ar-SA"/>
              </w:rPr>
              <w:t>على</w:t>
            </w:r>
            <w:r w:rsidR="002655CD" w:rsidRPr="000418A5">
              <w:rPr>
                <w:spacing w:val="-2"/>
                <w:rtl/>
                <w:lang w:val="ar-SA"/>
              </w:rPr>
              <w:t xml:space="preserve"> </w:t>
            </w:r>
            <w:r w:rsidR="002655CD" w:rsidRPr="000418A5">
              <w:rPr>
                <w:rFonts w:hint="eastAsia"/>
                <w:spacing w:val="-2"/>
                <w:rtl/>
                <w:lang w:val="ar-SA"/>
              </w:rPr>
              <w:t>اللائحة</w:t>
            </w:r>
            <w:r w:rsidR="002655CD" w:rsidRPr="000418A5">
              <w:rPr>
                <w:spacing w:val="-2"/>
                <w:rtl/>
                <w:lang w:val="ar-SA"/>
              </w:rPr>
              <w:t xml:space="preserve"> </w:t>
            </w:r>
            <w:r w:rsidR="002655CD" w:rsidRPr="000418A5">
              <w:rPr>
                <w:rFonts w:hint="eastAsia"/>
                <w:spacing w:val="-2"/>
                <w:rtl/>
                <w:lang w:val="ar-SA"/>
              </w:rPr>
              <w:t>الفنية</w:t>
            </w:r>
            <w:r w:rsidR="002655CD" w:rsidRPr="000418A5">
              <w:rPr>
                <w:spacing w:val="-2"/>
                <w:rtl/>
                <w:lang w:val="ar-SA"/>
              </w:rPr>
              <w:t xml:space="preserve"> </w:t>
            </w:r>
            <w:r w:rsidR="002655CD" w:rsidRPr="000418A5">
              <w:rPr>
                <w:rFonts w:hint="eastAsia"/>
                <w:spacing w:val="-2"/>
                <w:rtl/>
                <w:lang w:val="ar-SA"/>
              </w:rPr>
              <w:t>المتعلقة</w:t>
            </w:r>
            <w:r w:rsidR="002655CD" w:rsidRPr="000418A5">
              <w:rPr>
                <w:spacing w:val="-2"/>
                <w:rtl/>
                <w:lang w:val="ar-SA"/>
              </w:rPr>
              <w:t xml:space="preserve"> </w:t>
            </w:r>
            <w:r w:rsidR="002655CD" w:rsidRPr="000418A5">
              <w:rPr>
                <w:rFonts w:hint="eastAsia"/>
                <w:spacing w:val="-2"/>
                <w:rtl/>
                <w:lang w:val="ar-SA"/>
              </w:rPr>
              <w:t>بإنشاء</w:t>
            </w:r>
            <w:r w:rsidR="002655CD" w:rsidRPr="000418A5">
              <w:rPr>
                <w:spacing w:val="-2"/>
                <w:rtl/>
                <w:lang w:val="ar-SA"/>
              </w:rPr>
              <w:t xml:space="preserve"> </w:t>
            </w:r>
            <w:r w:rsidR="002655CD" w:rsidRPr="000418A5">
              <w:rPr>
                <w:rFonts w:hint="eastAsia"/>
                <w:spacing w:val="-2"/>
                <w:rtl/>
                <w:lang w:val="ar-SA"/>
              </w:rPr>
              <w:t>شبكة</w:t>
            </w:r>
            <w:r w:rsidR="002655CD" w:rsidRPr="000418A5">
              <w:rPr>
                <w:spacing w:val="-2"/>
                <w:rtl/>
                <w:lang w:val="ar-SA"/>
              </w:rPr>
              <w:t xml:space="preserve"> </w:t>
            </w:r>
            <w:r w:rsidR="002655CD" w:rsidRPr="000418A5">
              <w:rPr>
                <w:rFonts w:hint="cs"/>
                <w:spacing w:val="-2"/>
                <w:rtl/>
                <w:lang w:val="ar-SA"/>
              </w:rPr>
              <w:t>ا</w:t>
            </w:r>
            <w:r w:rsidR="002655CD" w:rsidRPr="000418A5">
              <w:rPr>
                <w:rFonts w:hint="eastAsia"/>
                <w:spacing w:val="-2"/>
                <w:rtl/>
                <w:lang w:val="ar-SA"/>
              </w:rPr>
              <w:t>لرصد</w:t>
            </w:r>
            <w:r w:rsidR="002655CD" w:rsidRPr="000418A5">
              <w:rPr>
                <w:spacing w:val="-2"/>
                <w:rtl/>
                <w:lang w:val="ar-SA"/>
              </w:rPr>
              <w:t xml:space="preserve"> </w:t>
            </w:r>
            <w:r w:rsidR="002655CD" w:rsidRPr="000418A5">
              <w:rPr>
                <w:rFonts w:hint="eastAsia"/>
                <w:spacing w:val="-2"/>
                <w:rtl/>
                <w:lang w:val="ar-SA"/>
              </w:rPr>
              <w:t>الأساسي</w:t>
            </w:r>
            <w:r w:rsidR="002655CD" w:rsidRPr="000418A5">
              <w:rPr>
                <w:spacing w:val="-2"/>
                <w:rtl/>
                <w:lang w:val="ar-SA"/>
              </w:rPr>
              <w:t xml:space="preserve"> </w:t>
            </w:r>
            <w:r w:rsidR="002655CD" w:rsidRPr="000418A5">
              <w:rPr>
                <w:rFonts w:hint="eastAsia"/>
                <w:spacing w:val="-2"/>
                <w:rtl/>
                <w:lang w:val="ar-SA"/>
              </w:rPr>
              <w:t>العالمية</w:t>
            </w:r>
            <w:r w:rsidR="002655CD" w:rsidRPr="000418A5">
              <w:rPr>
                <w:spacing w:val="-2"/>
                <w:rtl/>
                <w:lang w:val="ar-SA"/>
              </w:rPr>
              <w:t xml:space="preserve"> </w:t>
            </w:r>
            <w:r w:rsidR="002655CD" w:rsidRPr="000418A5">
              <w:rPr>
                <w:spacing w:val="-2"/>
              </w:rPr>
              <w:t>(GBON)</w:t>
            </w:r>
            <w:r w:rsidR="009218CE" w:rsidRPr="000418A5">
              <w:rPr>
                <w:spacing w:val="-2"/>
                <w:rtl/>
              </w:rPr>
              <w:t xml:space="preserve">، الذي </w:t>
            </w:r>
            <w:r w:rsidR="009218CE" w:rsidRPr="00C13A9B">
              <w:rPr>
                <w:rtl/>
              </w:rPr>
              <w:t xml:space="preserve">طلب </w:t>
            </w:r>
            <w:r w:rsidR="000218AF">
              <w:rPr>
                <w:rFonts w:hint="cs"/>
                <w:rtl/>
              </w:rPr>
              <w:t>من</w:t>
            </w:r>
            <w:r w:rsidR="009218CE" w:rsidRPr="00C13A9B">
              <w:rPr>
                <w:rtl/>
              </w:rPr>
              <w:t xml:space="preserve"> </w:t>
            </w:r>
            <w:r w:rsidR="0086179E">
              <w:rPr>
                <w:rFonts w:hint="cs"/>
                <w:rtl/>
              </w:rPr>
              <w:t xml:space="preserve">لجنة البنية التحتية، من بين جملة أمور، وضع </w:t>
            </w:r>
            <w:r w:rsidR="006B6A21">
              <w:rPr>
                <w:rFonts w:hint="cs"/>
                <w:rtl/>
              </w:rPr>
              <w:t>التوجيهات</w:t>
            </w:r>
            <w:r w:rsidR="0086179E">
              <w:rPr>
                <w:rFonts w:hint="cs"/>
                <w:rtl/>
              </w:rPr>
              <w:t xml:space="preserve"> </w:t>
            </w:r>
            <w:r w:rsidR="00355A40">
              <w:rPr>
                <w:rFonts w:hint="cs"/>
                <w:rtl/>
              </w:rPr>
              <w:t>و</w:t>
            </w:r>
            <w:r w:rsidR="006B6A21">
              <w:rPr>
                <w:rFonts w:hint="cs"/>
                <w:rtl/>
              </w:rPr>
              <w:t>ال</w:t>
            </w:r>
            <w:r w:rsidR="00355A40">
              <w:rPr>
                <w:rFonts w:hint="cs"/>
                <w:rtl/>
              </w:rPr>
              <w:t>عمليات و</w:t>
            </w:r>
            <w:r w:rsidR="006B6A21">
              <w:rPr>
                <w:rFonts w:hint="cs"/>
                <w:rtl/>
              </w:rPr>
              <w:t>ال</w:t>
            </w:r>
            <w:r w:rsidR="00355A40">
              <w:rPr>
                <w:rFonts w:hint="cs"/>
                <w:rtl/>
              </w:rPr>
              <w:t xml:space="preserve">إجراءات </w:t>
            </w:r>
            <w:r w:rsidR="006B6A21">
              <w:rPr>
                <w:rFonts w:hint="cs"/>
                <w:rtl/>
              </w:rPr>
              <w:t>ال</w:t>
            </w:r>
            <w:r w:rsidR="00355A40">
              <w:rPr>
                <w:rFonts w:hint="cs"/>
                <w:rtl/>
              </w:rPr>
              <w:t xml:space="preserve">فنية </w:t>
            </w:r>
            <w:r w:rsidR="006B6A21">
              <w:rPr>
                <w:rFonts w:hint="cs"/>
                <w:rtl/>
              </w:rPr>
              <w:t>اللازمة</w:t>
            </w:r>
            <w:r w:rsidR="00355A40">
              <w:rPr>
                <w:rFonts w:hint="cs"/>
                <w:rtl/>
              </w:rPr>
              <w:t xml:space="preserve"> لضمان التنفيذ</w:t>
            </w:r>
            <w:r w:rsidR="006B6A21">
              <w:rPr>
                <w:rFonts w:hint="cs"/>
                <w:rtl/>
              </w:rPr>
              <w:t xml:space="preserve"> السريع والفعال للشبكة </w:t>
            </w:r>
            <w:r w:rsidR="00D3591C">
              <w:rPr>
                <w:lang w:val="en-US"/>
              </w:rPr>
              <w:t>(GBON)</w:t>
            </w:r>
            <w:r w:rsidR="00D3591C">
              <w:rPr>
                <w:rFonts w:hint="cs"/>
                <w:rtl/>
                <w:lang w:val="en-US"/>
              </w:rPr>
              <w:t>، والاستعداد لمراقبة أدا</w:t>
            </w:r>
            <w:r w:rsidR="00C81B8E">
              <w:rPr>
                <w:rFonts w:hint="cs"/>
                <w:rtl/>
                <w:lang w:val="en-US"/>
              </w:rPr>
              <w:t xml:space="preserve">ئها </w:t>
            </w:r>
            <w:r w:rsidR="00D3591C">
              <w:rPr>
                <w:rFonts w:hint="cs"/>
                <w:rtl/>
                <w:lang w:val="en-US"/>
              </w:rPr>
              <w:t>وامتثالها مراقبةً فعالة</w:t>
            </w:r>
            <w:r w:rsidR="009218CE" w:rsidRPr="00C13A9B">
              <w:rPr>
                <w:rtl/>
              </w:rPr>
              <w:t>.</w:t>
            </w:r>
          </w:p>
          <w:p w14:paraId="69EF3AC6" w14:textId="0812478D" w:rsidR="00961410" w:rsidRPr="004A159A" w:rsidRDefault="00961410" w:rsidP="00553E4B">
            <w:pPr>
              <w:pStyle w:val="WMOBodyText"/>
              <w:jc w:val="left"/>
              <w:rPr>
                <w:rtl/>
              </w:rPr>
            </w:pPr>
            <w:r w:rsidRPr="000E0A03">
              <w:rPr>
                <w:b/>
                <w:bCs/>
                <w:rtl/>
              </w:rPr>
              <w:t>الهدف الاستراتيجي</w:t>
            </w:r>
            <w:r w:rsidRPr="000E0A03">
              <w:rPr>
                <w:rFonts w:hint="cs"/>
                <w:b/>
                <w:bCs/>
                <w:rtl/>
              </w:rPr>
              <w:t xml:space="preserve"> </w:t>
            </w:r>
            <w:r w:rsidRPr="000E0A03">
              <w:rPr>
                <w:b/>
                <w:bCs/>
              </w:rPr>
              <w:t>2020</w:t>
            </w:r>
            <w:r w:rsidRPr="000E0A03">
              <w:rPr>
                <w:rFonts w:hint="cs"/>
                <w:b/>
                <w:bCs/>
                <w:szCs w:val="20"/>
                <w:rtl/>
                <w:lang w:bidi="ar-EG"/>
              </w:rPr>
              <w:t>-</w:t>
            </w:r>
            <w:r w:rsidRPr="000E0A03">
              <w:rPr>
                <w:b/>
                <w:bCs/>
                <w:lang w:bidi="ar-EG"/>
              </w:rPr>
              <w:t>2023</w:t>
            </w:r>
            <w:r w:rsidRPr="000E0A03">
              <w:rPr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216A11">
              <w:t>2.1</w:t>
            </w:r>
            <w:r w:rsidR="00216A11">
              <w:rPr>
                <w:rFonts w:hint="cs"/>
                <w:rtl/>
              </w:rPr>
              <w:t xml:space="preserve"> </w:t>
            </w:r>
            <w:r w:rsidR="00216A11" w:rsidRPr="00C13A9B">
              <w:rPr>
                <w:rtl/>
                <w:lang w:val="en-US"/>
              </w:rPr>
              <w:t>ومخرج</w:t>
            </w:r>
            <w:r w:rsidR="002235ED">
              <w:rPr>
                <w:rFonts w:hint="cs"/>
                <w:rtl/>
                <w:lang w:val="en-US"/>
              </w:rPr>
              <w:t>ه</w:t>
            </w:r>
            <w:r w:rsidR="00216A11" w:rsidRPr="00C13A9B">
              <w:rPr>
                <w:rtl/>
                <w:lang w:val="en-US"/>
              </w:rPr>
              <w:t xml:space="preserve"> الاستراتيجي </w:t>
            </w:r>
            <w:r w:rsidR="00216A11" w:rsidRPr="00C13A9B">
              <w:t>2.1.</w:t>
            </w:r>
            <w:r w:rsidR="00C81B8E">
              <w:t>1</w:t>
            </w:r>
            <w:r w:rsidR="00216A11" w:rsidRPr="00C13A9B">
              <w:rPr>
                <w:rtl/>
                <w:lang w:val="en-US"/>
              </w:rPr>
              <w:t xml:space="preserve"> - </w:t>
            </w:r>
            <w:r w:rsidR="00E269FB">
              <w:rPr>
                <w:rFonts w:hint="cs"/>
                <w:rtl/>
                <w:lang w:val="en-US"/>
              </w:rPr>
              <w:t xml:space="preserve">تنفيذ </w:t>
            </w:r>
            <w:r w:rsidR="002E1103">
              <w:rPr>
                <w:rFonts w:hint="cs"/>
                <w:rtl/>
                <w:lang w:val="en-US"/>
              </w:rPr>
              <w:t>الخطة التشغيلية</w:t>
            </w:r>
            <w:r w:rsidR="00216A11" w:rsidRPr="00C13A9B">
              <w:rPr>
                <w:rtl/>
                <w:lang w:val="en-US"/>
              </w:rPr>
              <w:t xml:space="preserve"> </w:t>
            </w:r>
            <w:r w:rsidR="002E1103">
              <w:rPr>
                <w:rFonts w:hint="cs"/>
                <w:rtl/>
                <w:lang w:val="en-US"/>
              </w:rPr>
              <w:t>ل</w:t>
            </w:r>
            <w:r w:rsidR="00216A11" w:rsidRPr="00C13A9B">
              <w:rPr>
                <w:rtl/>
                <w:lang w:val="en-US"/>
              </w:rPr>
              <w:t xml:space="preserve">لنظام </w:t>
            </w:r>
            <w:r w:rsidR="00216A11" w:rsidRPr="00C13A9B">
              <w:t>WIGOS</w:t>
            </w:r>
            <w:r w:rsidR="002235ED">
              <w:rPr>
                <w:rFonts w:hint="cs"/>
                <w:rtl/>
              </w:rPr>
              <w:t xml:space="preserve"> </w:t>
            </w:r>
            <w:r w:rsidR="002E1103">
              <w:rPr>
                <w:rFonts w:hint="cs"/>
                <w:rtl/>
              </w:rPr>
              <w:t>ل</w:t>
            </w:r>
            <w:r w:rsidR="00216A11" w:rsidRPr="00C13A9B">
              <w:rPr>
                <w:rtl/>
                <w:lang w:val="en-US"/>
              </w:rPr>
              <w:t xml:space="preserve">لفترة </w:t>
            </w:r>
            <w:r w:rsidR="00216A11" w:rsidRPr="00C13A9B">
              <w:t>2023-2020</w:t>
            </w:r>
            <w:r w:rsidR="00216A11" w:rsidRPr="00C13A9B">
              <w:rPr>
                <w:rtl/>
                <w:lang w:val="en-US"/>
              </w:rPr>
              <w:t>، بما في ذلك النظر في متطلبات التنبؤ بنظام الأرض والخدمات الحضرية</w:t>
            </w:r>
            <w:r w:rsidR="00B75A57">
              <w:rPr>
                <w:rFonts w:hint="cs"/>
                <w:rtl/>
                <w:lang w:val="en-US"/>
              </w:rPr>
              <w:t xml:space="preserve"> من خلال </w:t>
            </w:r>
            <w:r w:rsidR="0050026D">
              <w:rPr>
                <w:rFonts w:hint="cs"/>
                <w:rtl/>
                <w:lang w:bidi="ar-LB"/>
              </w:rPr>
              <w:t>’</w:t>
            </w:r>
            <w:r w:rsidR="0050026D">
              <w:rPr>
                <w:lang w:bidi="ar-LB"/>
              </w:rPr>
              <w:t>1</w:t>
            </w:r>
            <w:r w:rsidR="0050026D">
              <w:rPr>
                <w:rFonts w:hint="cs"/>
                <w:rtl/>
                <w:lang w:bidi="ar-LB"/>
              </w:rPr>
              <w:t>‘</w:t>
            </w:r>
            <w:r w:rsidR="00021073">
              <w:rPr>
                <w:rFonts w:hint="cs"/>
                <w:rtl/>
                <w:lang w:bidi="ar-LB"/>
              </w:rPr>
              <w:t xml:space="preserve"> </w:t>
            </w:r>
            <w:r w:rsidR="00B75A57">
              <w:rPr>
                <w:rFonts w:hint="cs"/>
                <w:rtl/>
                <w:lang w:val="en-US"/>
              </w:rPr>
              <w:t>تعزيز</w:t>
            </w:r>
            <w:r w:rsidR="00431112">
              <w:rPr>
                <w:rFonts w:hint="cs"/>
                <w:rtl/>
                <w:lang w:val="en-US"/>
              </w:rPr>
              <w:t xml:space="preserve"> النظم </w:t>
            </w:r>
            <w:r w:rsidR="00431112">
              <w:rPr>
                <w:lang w:val="en-US"/>
              </w:rPr>
              <w:t>(WIGOS)</w:t>
            </w:r>
            <w:r w:rsidR="00431112">
              <w:rPr>
                <w:rFonts w:hint="cs"/>
                <w:rtl/>
                <w:lang w:val="en-US"/>
              </w:rPr>
              <w:t xml:space="preserve"> التي تقدم رصدات لدعم جميع أولويات المنظمة </w:t>
            </w:r>
            <w:r w:rsidR="00431112">
              <w:rPr>
                <w:lang w:val="en-US"/>
              </w:rPr>
              <w:t>(WMO)</w:t>
            </w:r>
            <w:r w:rsidR="00D7069F">
              <w:rPr>
                <w:rFonts w:hint="cs"/>
                <w:rtl/>
                <w:lang w:val="en-US"/>
              </w:rPr>
              <w:t xml:space="preserve"> وبرامجها ومجالات التطبيق الخاصة بها؛</w:t>
            </w:r>
            <w:r w:rsidR="0050026D">
              <w:rPr>
                <w:rFonts w:hint="cs"/>
                <w:rtl/>
                <w:lang w:val="en-US" w:bidi="ar-LB"/>
              </w:rPr>
              <w:t xml:space="preserve"> ’</w:t>
            </w:r>
            <w:r w:rsidR="0050026D">
              <w:rPr>
                <w:lang w:bidi="ar-LB"/>
              </w:rPr>
              <w:t>2</w:t>
            </w:r>
            <w:r w:rsidR="0050026D">
              <w:rPr>
                <w:rFonts w:hint="cs"/>
                <w:rtl/>
                <w:lang w:val="en-US" w:bidi="ar-LB"/>
              </w:rPr>
              <w:t>‘</w:t>
            </w:r>
            <w:r w:rsidR="00D7069F">
              <w:rPr>
                <w:rFonts w:hint="cs"/>
                <w:rtl/>
                <w:lang w:val="en-US"/>
              </w:rPr>
              <w:t xml:space="preserve"> زيادة مكانة</w:t>
            </w:r>
            <w:r w:rsidR="00525535">
              <w:rPr>
                <w:rFonts w:hint="cs"/>
                <w:rtl/>
                <w:lang w:val="en-US"/>
              </w:rPr>
              <w:t xml:space="preserve"> المرافق الوطنية للأرصاد الجوية والهيدرولوجيا </w:t>
            </w:r>
            <w:r w:rsidR="00525535">
              <w:rPr>
                <w:lang w:val="en-US"/>
              </w:rPr>
              <w:t>(NMHSs)</w:t>
            </w:r>
            <w:r w:rsidR="00525535">
              <w:rPr>
                <w:rFonts w:hint="cs"/>
                <w:rtl/>
                <w:lang w:val="en-US"/>
              </w:rPr>
              <w:t xml:space="preserve"> وتعزيز دورها على الصعيد الوطني؛ </w:t>
            </w:r>
            <w:r w:rsidR="0050026D">
              <w:rPr>
                <w:rFonts w:hint="cs"/>
                <w:rtl/>
                <w:lang w:val="en-US"/>
              </w:rPr>
              <w:t>’</w:t>
            </w:r>
            <w:r w:rsidR="0050026D">
              <w:t>3</w:t>
            </w:r>
            <w:r w:rsidR="0050026D">
              <w:rPr>
                <w:rFonts w:hint="cs"/>
                <w:rtl/>
                <w:lang w:val="en-US"/>
              </w:rPr>
              <w:t>‘</w:t>
            </w:r>
            <w:r w:rsidR="00525535">
              <w:rPr>
                <w:rFonts w:hint="cs"/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زيادة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تكامل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في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الرصدات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الصادرة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عن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المنظمة</w:t>
            </w:r>
            <w:r w:rsidR="003C3A3E">
              <w:rPr>
                <w:rFonts w:hint="cs"/>
                <w:rtl/>
                <w:lang w:val="en-US"/>
              </w:rPr>
              <w:t xml:space="preserve"> </w:t>
            </w:r>
            <w:r w:rsidR="003C3A3E">
              <w:rPr>
                <w:lang w:val="en-US"/>
              </w:rPr>
              <w:t>(WMO)</w:t>
            </w:r>
            <w:r w:rsidR="003C3A3E">
              <w:rPr>
                <w:rFonts w:hint="cs"/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وعن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المصادر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غير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التابعة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للمنظمة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عبر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الحدود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الوطنية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والإقليمية،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وتقاسمهما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بشكل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مفتوح</w:t>
            </w:r>
            <w:r w:rsidR="003C3A3E">
              <w:rPr>
                <w:rFonts w:hint="cs"/>
                <w:rtl/>
                <w:lang w:val="en-US"/>
              </w:rPr>
              <w:t>.</w:t>
            </w:r>
          </w:p>
          <w:p w14:paraId="19AEA9AE" w14:textId="553FAC38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>الآثار المالية والإدارية:</w:t>
            </w:r>
            <w:r w:rsidRPr="004A159A">
              <w:rPr>
                <w:rFonts w:hint="cs"/>
                <w:rtl/>
              </w:rPr>
              <w:t xml:space="preserve"> </w:t>
            </w:r>
            <w:r w:rsidR="00141751" w:rsidRPr="00141751">
              <w:rPr>
                <w:rFonts w:hint="eastAsia"/>
                <w:rtl/>
              </w:rPr>
              <w:t>في</w:t>
            </w:r>
            <w:r w:rsidR="00141751" w:rsidRPr="00141751">
              <w:rPr>
                <w:rtl/>
              </w:rPr>
              <w:t xml:space="preserve"> </w:t>
            </w:r>
            <w:r w:rsidR="00141751" w:rsidRPr="00141751">
              <w:rPr>
                <w:rFonts w:hint="eastAsia"/>
                <w:rtl/>
              </w:rPr>
              <w:t>نطاق</w:t>
            </w:r>
            <w:r w:rsidR="00141751" w:rsidRPr="00141751">
              <w:rPr>
                <w:rtl/>
              </w:rPr>
              <w:t xml:space="preserve"> </w:t>
            </w:r>
            <w:r w:rsidR="00141751" w:rsidRPr="00141751">
              <w:rPr>
                <w:rFonts w:hint="eastAsia"/>
                <w:rtl/>
              </w:rPr>
              <w:t>معايير</w:t>
            </w:r>
            <w:r w:rsidR="00141751" w:rsidRPr="00141751">
              <w:rPr>
                <w:rtl/>
              </w:rPr>
              <w:t xml:space="preserve"> </w:t>
            </w:r>
            <w:r w:rsidR="00141751" w:rsidRPr="00141751">
              <w:rPr>
                <w:rFonts w:hint="eastAsia"/>
                <w:rtl/>
              </w:rPr>
              <w:t>الخطة</w:t>
            </w:r>
            <w:r w:rsidR="00141751" w:rsidRPr="00141751">
              <w:rPr>
                <w:rtl/>
              </w:rPr>
              <w:t xml:space="preserve"> </w:t>
            </w:r>
            <w:r w:rsidR="00141751" w:rsidRPr="00141751">
              <w:rPr>
                <w:rFonts w:hint="eastAsia"/>
                <w:rtl/>
              </w:rPr>
              <w:t>الاستراتيجية</w:t>
            </w:r>
            <w:r w:rsidR="00141751" w:rsidRPr="00141751">
              <w:rPr>
                <w:rtl/>
              </w:rPr>
              <w:t xml:space="preserve"> </w:t>
            </w:r>
            <w:r w:rsidR="00141751" w:rsidRPr="00141751">
              <w:rPr>
                <w:rFonts w:hint="eastAsia"/>
                <w:rtl/>
              </w:rPr>
              <w:t>والخطة</w:t>
            </w:r>
            <w:r w:rsidR="00141751" w:rsidRPr="00141751">
              <w:rPr>
                <w:rtl/>
              </w:rPr>
              <w:t xml:space="preserve"> </w:t>
            </w:r>
            <w:r w:rsidR="00141751" w:rsidRPr="00141751">
              <w:rPr>
                <w:rFonts w:hint="eastAsia"/>
                <w:rtl/>
              </w:rPr>
              <w:t>التشغيلية</w:t>
            </w:r>
            <w:r w:rsidR="00900020">
              <w:rPr>
                <w:rFonts w:hint="cs"/>
                <w:rtl/>
              </w:rPr>
              <w:t xml:space="preserve"> للفترة</w:t>
            </w:r>
            <w:r w:rsidR="00141751">
              <w:rPr>
                <w:rFonts w:hint="cs"/>
                <w:rtl/>
              </w:rPr>
              <w:t xml:space="preserve"> </w:t>
            </w:r>
            <w:r w:rsidR="003770DA" w:rsidRPr="00C13A9B">
              <w:t>2023-2020</w:t>
            </w:r>
            <w:r w:rsidR="003770DA" w:rsidRPr="00C13A9B">
              <w:rPr>
                <w:rtl/>
              </w:rPr>
              <w:t xml:space="preserve">، </w:t>
            </w:r>
            <w:r w:rsidR="003770DA" w:rsidRPr="00C13A9B">
              <w:rPr>
                <w:rFonts w:hint="cs"/>
                <w:rtl/>
                <w:lang w:bidi="ar-LB"/>
              </w:rPr>
              <w:t>وست</w:t>
            </w:r>
            <w:r w:rsidR="002235ED">
              <w:rPr>
                <w:rFonts w:hint="cs"/>
                <w:rtl/>
                <w:lang w:bidi="ar-LB"/>
              </w:rPr>
              <w:t>ُ</w:t>
            </w:r>
            <w:r w:rsidR="003770DA" w:rsidRPr="00C13A9B">
              <w:rPr>
                <w:rFonts w:hint="cs"/>
                <w:rtl/>
                <w:lang w:bidi="ar-LB"/>
              </w:rPr>
              <w:t>درج</w:t>
            </w:r>
            <w:r w:rsidR="003770DA" w:rsidRPr="00C13A9B">
              <w:rPr>
                <w:rtl/>
              </w:rPr>
              <w:t xml:space="preserve"> في </w:t>
            </w:r>
            <w:r w:rsidR="00D706FE" w:rsidRPr="00141751">
              <w:rPr>
                <w:rFonts w:hint="eastAsia"/>
                <w:rtl/>
              </w:rPr>
              <w:t>الخطة</w:t>
            </w:r>
            <w:r w:rsidR="00D706FE" w:rsidRPr="00141751">
              <w:rPr>
                <w:rtl/>
              </w:rPr>
              <w:t xml:space="preserve"> </w:t>
            </w:r>
            <w:r w:rsidR="00D706FE" w:rsidRPr="00141751">
              <w:rPr>
                <w:rFonts w:hint="eastAsia"/>
                <w:rtl/>
              </w:rPr>
              <w:t>الاستراتيجية</w:t>
            </w:r>
            <w:r w:rsidR="00D706FE" w:rsidRPr="00141751">
              <w:rPr>
                <w:rtl/>
              </w:rPr>
              <w:t xml:space="preserve"> </w:t>
            </w:r>
            <w:r w:rsidR="00D706FE" w:rsidRPr="00141751">
              <w:rPr>
                <w:rFonts w:hint="eastAsia"/>
                <w:rtl/>
              </w:rPr>
              <w:t>والخطة</w:t>
            </w:r>
            <w:r w:rsidR="00D706FE" w:rsidRPr="00141751">
              <w:rPr>
                <w:rtl/>
              </w:rPr>
              <w:t xml:space="preserve"> </w:t>
            </w:r>
            <w:r w:rsidR="003770DA" w:rsidRPr="00C13A9B">
              <w:rPr>
                <w:rtl/>
              </w:rPr>
              <w:t>التشغيلية</w:t>
            </w:r>
            <w:r w:rsidR="00900020">
              <w:rPr>
                <w:rFonts w:hint="cs"/>
                <w:rtl/>
              </w:rPr>
              <w:t xml:space="preserve"> للفترة</w:t>
            </w:r>
            <w:r w:rsidR="003770DA" w:rsidRPr="00C13A9B">
              <w:rPr>
                <w:rtl/>
              </w:rPr>
              <w:t xml:space="preserve"> </w:t>
            </w:r>
            <w:r w:rsidR="003770DA" w:rsidRPr="00C13A9B">
              <w:t>2027-2024</w:t>
            </w:r>
          </w:p>
          <w:p w14:paraId="5CB03354" w14:textId="30F96BC8" w:rsidR="00961410" w:rsidRPr="00021073" w:rsidRDefault="00961410" w:rsidP="00553E4B">
            <w:pPr>
              <w:pStyle w:val="WMOBodyText"/>
              <w:jc w:val="left"/>
            </w:pPr>
            <w:r>
              <w:rPr>
                <w:rFonts w:hint="cs"/>
                <w:b/>
                <w:bCs/>
                <w:rtl/>
              </w:rPr>
              <w:t>الجهات</w:t>
            </w:r>
            <w:r w:rsidRPr="000E0A03">
              <w:rPr>
                <w:rFonts w:hint="cs"/>
                <w:b/>
                <w:bCs/>
                <w:rtl/>
              </w:rPr>
              <w:t xml:space="preserve"> المنفذة الرئيسية:</w:t>
            </w:r>
            <w:r w:rsidRPr="004A159A">
              <w:rPr>
                <w:rFonts w:hint="cs"/>
                <w:rtl/>
              </w:rPr>
              <w:t xml:space="preserve"> </w:t>
            </w:r>
            <w:r w:rsidR="00021073">
              <w:rPr>
                <w:rFonts w:hint="cs"/>
                <w:rtl/>
              </w:rPr>
              <w:t>لجنة البنية التحتية</w:t>
            </w:r>
            <w:r w:rsidR="004C5395" w:rsidRPr="00C13A9B">
              <w:rPr>
                <w:rFonts w:hint="cs"/>
                <w:rtl/>
              </w:rPr>
              <w:t xml:space="preserve"> </w:t>
            </w:r>
            <w:r w:rsidR="004C5395" w:rsidRPr="00C13A9B">
              <w:t>(INFCOM</w:t>
            </w:r>
            <w:r w:rsidR="00021073">
              <w:t>)</w:t>
            </w:r>
          </w:p>
          <w:p w14:paraId="6EAE036A" w14:textId="5A7F7193" w:rsidR="00961410" w:rsidRPr="0026755D" w:rsidRDefault="00961410" w:rsidP="00553E4B">
            <w:pPr>
              <w:pStyle w:val="WMOBodyText"/>
              <w:jc w:val="left"/>
              <w:rPr>
                <w:rtl/>
                <w:lang w:val="en-US"/>
              </w:rPr>
            </w:pPr>
            <w:r w:rsidRPr="000E0A03">
              <w:rPr>
                <w:rFonts w:hint="cs"/>
                <w:b/>
                <w:bCs/>
                <w:rtl/>
              </w:rPr>
              <w:t>الجدول الزمني:</w:t>
            </w:r>
            <w:r w:rsidRPr="004A159A">
              <w:rPr>
                <w:rFonts w:hint="cs"/>
                <w:rtl/>
              </w:rPr>
              <w:t xml:space="preserve"> </w:t>
            </w:r>
            <w:r w:rsidR="00A159C6" w:rsidRPr="00C13A9B">
              <w:t>2027-2023</w:t>
            </w:r>
          </w:p>
          <w:p w14:paraId="24C5FAE9" w14:textId="62640B2E" w:rsidR="00961410" w:rsidRPr="004A159A" w:rsidRDefault="00961410" w:rsidP="00553E4B">
            <w:pPr>
              <w:pStyle w:val="WMOBodyText"/>
              <w:spacing w:after="240"/>
              <w:jc w:val="left"/>
            </w:pPr>
            <w:r w:rsidRPr="000E0A03">
              <w:rPr>
                <w:rFonts w:hint="cs"/>
                <w:b/>
                <w:bCs/>
                <w:rtl/>
              </w:rPr>
              <w:t xml:space="preserve">الإجراء </w:t>
            </w:r>
            <w:r w:rsidRPr="000E0A03">
              <w:rPr>
                <w:rFonts w:hint="cs"/>
                <w:b/>
                <w:bCs/>
                <w:rtl/>
                <w:lang w:bidi="ar-EG"/>
              </w:rPr>
              <w:t>المتوقع:</w:t>
            </w:r>
            <w:r w:rsidRPr="004A159A">
              <w:rPr>
                <w:rFonts w:hint="cs"/>
                <w:rtl/>
                <w:lang w:bidi="ar-EG"/>
              </w:rPr>
              <w:t xml:space="preserve"> </w:t>
            </w:r>
            <w:r w:rsidR="003B23DC">
              <w:rPr>
                <w:rFonts w:hint="cs"/>
                <w:rtl/>
                <w:lang w:bidi="ar-EG"/>
              </w:rPr>
              <w:t>استعراض</w:t>
            </w:r>
            <w:r w:rsidR="0026755D" w:rsidRPr="0026755D">
              <w:rPr>
                <w:rtl/>
                <w:lang w:bidi="ar-EG"/>
              </w:rPr>
              <w:t xml:space="preserve"> </w:t>
            </w:r>
            <w:r w:rsidR="0026755D" w:rsidRPr="0026755D">
              <w:rPr>
                <w:rFonts w:hint="eastAsia"/>
                <w:rtl/>
                <w:lang w:bidi="ar-EG"/>
              </w:rPr>
              <w:t>مشروع</w:t>
            </w:r>
            <w:r w:rsidR="0026755D" w:rsidRPr="0026755D">
              <w:rPr>
                <w:rtl/>
                <w:lang w:bidi="ar-EG"/>
              </w:rPr>
              <w:t xml:space="preserve"> </w:t>
            </w:r>
            <w:r w:rsidR="0026755D" w:rsidRPr="0026755D">
              <w:rPr>
                <w:rFonts w:hint="eastAsia"/>
                <w:rtl/>
                <w:lang w:bidi="ar-EG"/>
              </w:rPr>
              <w:t>القرار</w:t>
            </w:r>
            <w:r w:rsidR="0026755D" w:rsidRPr="0026755D">
              <w:rPr>
                <w:rtl/>
                <w:lang w:bidi="ar-EG"/>
              </w:rPr>
              <w:t xml:space="preserve"> </w:t>
            </w:r>
            <w:r w:rsidR="0026755D" w:rsidRPr="0026755D">
              <w:rPr>
                <w:rFonts w:hint="eastAsia"/>
                <w:rtl/>
                <w:lang w:bidi="ar-EG"/>
              </w:rPr>
              <w:t>المقترح</w:t>
            </w:r>
            <w:r w:rsidR="003B23DC">
              <w:rPr>
                <w:rFonts w:hint="cs"/>
                <w:rtl/>
                <w:lang w:bidi="ar-EG"/>
              </w:rPr>
              <w:t xml:space="preserve"> واعتماده</w:t>
            </w:r>
          </w:p>
        </w:tc>
      </w:tr>
    </w:tbl>
    <w:p w14:paraId="1FD478E5" w14:textId="77777777" w:rsidR="00432A74" w:rsidRPr="003E4EF4" w:rsidRDefault="00432A74" w:rsidP="00776179">
      <w:pPr>
        <w:pStyle w:val="WMOBodyText"/>
        <w:spacing w:before="0"/>
        <w:rPr>
          <w:b/>
          <w:bCs/>
          <w:caps/>
          <w:kern w:val="32"/>
          <w:sz w:val="26"/>
          <w:szCs w:val="32"/>
          <w:rtl/>
        </w:rPr>
      </w:pPr>
      <w:r w:rsidRPr="003E4EF4">
        <w:rPr>
          <w:rtl/>
        </w:rPr>
        <w:lastRenderedPageBreak/>
        <w:br w:type="page"/>
      </w:r>
    </w:p>
    <w:p w14:paraId="3671DB76" w14:textId="77777777" w:rsidR="001064CF" w:rsidRPr="00B23A18" w:rsidRDefault="001064CF" w:rsidP="001064CF">
      <w:pPr>
        <w:pStyle w:val="Heading1"/>
        <w:spacing w:before="240" w:after="0" w:line="320" w:lineRule="exact"/>
        <w:rPr>
          <w:rFonts w:ascii="Arial" w:hAnsi="Arial" w:cs="Arial"/>
          <w:sz w:val="24"/>
          <w:rtl/>
        </w:rPr>
      </w:pPr>
      <w:r w:rsidRPr="00B23A18">
        <w:rPr>
          <w:rFonts w:ascii="Arial" w:hAnsi="Arial" w:cs="Arial" w:hint="cs"/>
          <w:sz w:val="24"/>
          <w:rtl/>
        </w:rPr>
        <w:lastRenderedPageBreak/>
        <w:t>اعتبارات عامة</w:t>
      </w:r>
    </w:p>
    <w:p w14:paraId="48FCFBFC" w14:textId="4188C87D" w:rsidR="001064CF" w:rsidRDefault="00746789" w:rsidP="00306F12">
      <w:pPr>
        <w:pStyle w:val="WMOBodyText"/>
        <w:tabs>
          <w:tab w:val="left" w:pos="1134"/>
        </w:tabs>
        <w:snapToGrid w:val="0"/>
        <w:rPr>
          <w:rtl/>
        </w:rPr>
      </w:pPr>
      <w:r>
        <w:t>1</w:t>
      </w:r>
      <w:r>
        <w:rPr>
          <w:rtl/>
        </w:rPr>
        <w:t>.</w:t>
      </w:r>
      <w:r>
        <w:rPr>
          <w:rtl/>
        </w:rPr>
        <w:tab/>
      </w:r>
      <w:r w:rsidR="00821A79">
        <w:rPr>
          <w:rFonts w:hint="cs"/>
          <w:rtl/>
        </w:rPr>
        <w:t>قرر المؤتمر</w:t>
      </w:r>
      <w:r w:rsidR="001D432F">
        <w:rPr>
          <w:rFonts w:hint="cs"/>
          <w:rtl/>
        </w:rPr>
        <w:t xml:space="preserve">، بموجب </w:t>
      </w:r>
      <w:hyperlink r:id="rId13" w:anchor="page=31" w:history="1">
        <w:r w:rsidR="001D432F" w:rsidRPr="0088712C">
          <w:rPr>
            <w:rStyle w:val="Hyperlink"/>
            <w:rFonts w:hint="eastAsia"/>
            <w:spacing w:val="-6"/>
            <w:rtl/>
            <w:lang w:val="ar-SA"/>
          </w:rPr>
          <w:t>القرار</w:t>
        </w:r>
        <w:r w:rsidR="001D432F" w:rsidRPr="0088712C">
          <w:rPr>
            <w:rStyle w:val="Hyperlink"/>
            <w:spacing w:val="-6"/>
            <w:rtl/>
            <w:lang w:val="ar-SA"/>
          </w:rPr>
          <w:t xml:space="preserve"> </w:t>
        </w:r>
        <w:r w:rsidR="001D432F" w:rsidRPr="0088712C">
          <w:rPr>
            <w:rStyle w:val="Hyperlink"/>
            <w:spacing w:val="-6"/>
          </w:rPr>
          <w:t>2</w:t>
        </w:r>
        <w:r w:rsidR="001D432F" w:rsidRPr="0088712C">
          <w:rPr>
            <w:rStyle w:val="Hyperlink"/>
            <w:spacing w:val="-6"/>
            <w:rtl/>
            <w:lang w:val="ar-SA"/>
          </w:rPr>
          <w:t xml:space="preserve"> </w:t>
        </w:r>
        <w:r w:rsidR="001D432F" w:rsidRPr="0088712C">
          <w:rPr>
            <w:rStyle w:val="Hyperlink"/>
            <w:spacing w:val="-6"/>
          </w:rPr>
          <w:t>(Cg-Ext(2021)</w:t>
        </w:r>
      </w:hyperlink>
      <w:r w:rsidR="001D432F" w:rsidRPr="0088712C">
        <w:rPr>
          <w:spacing w:val="-6"/>
          <w:rtl/>
          <w:lang w:val="ar-SA"/>
        </w:rPr>
        <w:t xml:space="preserve"> </w:t>
      </w:r>
      <w:r w:rsidR="00021073">
        <w:rPr>
          <w:rFonts w:hint="cs"/>
          <w:spacing w:val="-6"/>
          <w:rtl/>
          <w:lang w:val="ar-SA"/>
        </w:rPr>
        <w:t>-</w:t>
      </w:r>
      <w:r w:rsidR="001D432F" w:rsidRPr="0088712C">
        <w:rPr>
          <w:spacing w:val="-6"/>
          <w:rtl/>
          <w:lang w:val="ar-SA"/>
        </w:rPr>
        <w:t xml:space="preserve"> </w:t>
      </w:r>
      <w:r w:rsidR="001D432F" w:rsidRPr="0088712C">
        <w:rPr>
          <w:rFonts w:hint="eastAsia"/>
          <w:spacing w:val="-6"/>
          <w:rtl/>
          <w:lang w:val="ar-SA"/>
        </w:rPr>
        <w:t>تعديلات</w:t>
      </w:r>
      <w:r w:rsidR="001D432F" w:rsidRPr="0088712C">
        <w:rPr>
          <w:spacing w:val="-6"/>
          <w:rtl/>
          <w:lang w:val="ar-SA"/>
        </w:rPr>
        <w:t xml:space="preserve"> </w:t>
      </w:r>
      <w:r w:rsidR="001D432F" w:rsidRPr="0088712C">
        <w:rPr>
          <w:rFonts w:hint="eastAsia"/>
          <w:spacing w:val="-6"/>
          <w:rtl/>
          <w:lang w:val="ar-SA"/>
        </w:rPr>
        <w:t>على</w:t>
      </w:r>
      <w:r w:rsidR="001D432F" w:rsidRPr="0088712C">
        <w:rPr>
          <w:spacing w:val="-6"/>
          <w:rtl/>
          <w:lang w:val="ar-SA"/>
        </w:rPr>
        <w:t xml:space="preserve"> </w:t>
      </w:r>
      <w:r w:rsidR="001D432F" w:rsidRPr="0088712C">
        <w:rPr>
          <w:rFonts w:hint="eastAsia"/>
          <w:spacing w:val="-6"/>
          <w:rtl/>
          <w:lang w:val="ar-SA"/>
        </w:rPr>
        <w:t>اللائحة</w:t>
      </w:r>
      <w:r w:rsidR="001D432F" w:rsidRPr="0088712C">
        <w:rPr>
          <w:spacing w:val="-6"/>
          <w:rtl/>
          <w:lang w:val="ar-SA"/>
        </w:rPr>
        <w:t xml:space="preserve"> </w:t>
      </w:r>
      <w:r w:rsidR="001D432F" w:rsidRPr="0088712C">
        <w:rPr>
          <w:rFonts w:hint="eastAsia"/>
          <w:spacing w:val="-6"/>
          <w:rtl/>
          <w:lang w:val="ar-SA"/>
        </w:rPr>
        <w:t>الفنية</w:t>
      </w:r>
      <w:r w:rsidR="001D432F" w:rsidRPr="0088712C">
        <w:rPr>
          <w:spacing w:val="-6"/>
          <w:rtl/>
          <w:lang w:val="ar-SA"/>
        </w:rPr>
        <w:t xml:space="preserve"> </w:t>
      </w:r>
      <w:r w:rsidR="001D432F" w:rsidRPr="0088712C">
        <w:rPr>
          <w:rFonts w:hint="eastAsia"/>
          <w:spacing w:val="-6"/>
          <w:rtl/>
          <w:lang w:val="ar-SA"/>
        </w:rPr>
        <w:t>المتعلقة</w:t>
      </w:r>
      <w:r w:rsidR="001D432F" w:rsidRPr="0088712C">
        <w:rPr>
          <w:spacing w:val="-6"/>
          <w:rtl/>
          <w:lang w:val="ar-SA"/>
        </w:rPr>
        <w:t xml:space="preserve"> </w:t>
      </w:r>
      <w:r w:rsidR="001D432F" w:rsidRPr="0088712C">
        <w:rPr>
          <w:rFonts w:hint="eastAsia"/>
          <w:spacing w:val="-6"/>
          <w:rtl/>
          <w:lang w:val="ar-SA"/>
        </w:rPr>
        <w:t>بإنشاء</w:t>
      </w:r>
      <w:r w:rsidR="001D432F" w:rsidRPr="0088712C">
        <w:rPr>
          <w:spacing w:val="-6"/>
          <w:rtl/>
          <w:lang w:val="ar-SA"/>
        </w:rPr>
        <w:t xml:space="preserve"> </w:t>
      </w:r>
      <w:r w:rsidR="001D432F" w:rsidRPr="0088712C">
        <w:rPr>
          <w:rFonts w:hint="eastAsia"/>
          <w:spacing w:val="-6"/>
          <w:rtl/>
          <w:lang w:val="ar-SA"/>
        </w:rPr>
        <w:t>شبكة</w:t>
      </w:r>
      <w:r w:rsidR="001D432F" w:rsidRPr="0088712C">
        <w:rPr>
          <w:spacing w:val="-6"/>
          <w:rtl/>
          <w:lang w:val="ar-SA"/>
        </w:rPr>
        <w:t xml:space="preserve"> </w:t>
      </w:r>
      <w:r w:rsidR="001D432F" w:rsidRPr="0088712C">
        <w:rPr>
          <w:rFonts w:hint="cs"/>
          <w:spacing w:val="-6"/>
          <w:rtl/>
          <w:lang w:val="ar-SA"/>
        </w:rPr>
        <w:t>ا</w:t>
      </w:r>
      <w:r w:rsidR="001D432F" w:rsidRPr="0088712C">
        <w:rPr>
          <w:rFonts w:hint="eastAsia"/>
          <w:spacing w:val="-6"/>
          <w:rtl/>
          <w:lang w:val="ar-SA"/>
        </w:rPr>
        <w:t>لرصد</w:t>
      </w:r>
      <w:r w:rsidR="001D432F" w:rsidRPr="0088712C">
        <w:rPr>
          <w:spacing w:val="-6"/>
          <w:rtl/>
          <w:lang w:val="ar-SA"/>
        </w:rPr>
        <w:t xml:space="preserve"> </w:t>
      </w:r>
      <w:r w:rsidR="001D432F" w:rsidRPr="0088712C">
        <w:rPr>
          <w:rFonts w:hint="eastAsia"/>
          <w:spacing w:val="-6"/>
          <w:rtl/>
          <w:lang w:val="ar-SA"/>
        </w:rPr>
        <w:t>الأساسي</w:t>
      </w:r>
      <w:r w:rsidR="001D432F" w:rsidRPr="0088712C">
        <w:rPr>
          <w:spacing w:val="-6"/>
          <w:rtl/>
          <w:lang w:val="ar-SA"/>
        </w:rPr>
        <w:t xml:space="preserve"> </w:t>
      </w:r>
      <w:r w:rsidR="001D432F" w:rsidRPr="0088712C">
        <w:rPr>
          <w:rFonts w:hint="eastAsia"/>
          <w:spacing w:val="-6"/>
          <w:rtl/>
          <w:lang w:val="ar-SA"/>
        </w:rPr>
        <w:t>العالمية</w:t>
      </w:r>
      <w:r w:rsidR="001D432F" w:rsidRPr="0088712C">
        <w:rPr>
          <w:spacing w:val="-6"/>
          <w:rtl/>
          <w:lang w:val="ar-SA"/>
        </w:rPr>
        <w:t xml:space="preserve"> </w:t>
      </w:r>
      <w:r w:rsidR="001D432F" w:rsidRPr="0088712C">
        <w:rPr>
          <w:spacing w:val="-6"/>
        </w:rPr>
        <w:t>(GBON)</w:t>
      </w:r>
      <w:r w:rsidR="001D432F" w:rsidRPr="0088712C">
        <w:rPr>
          <w:rFonts w:hint="eastAsia"/>
          <w:spacing w:val="-6"/>
          <w:rtl/>
          <w:lang w:val="ar-SA"/>
        </w:rPr>
        <w:t>،</w:t>
      </w:r>
      <w:r w:rsidR="001D432F">
        <w:rPr>
          <w:rFonts w:hint="cs"/>
          <w:spacing w:val="-6"/>
          <w:rtl/>
          <w:lang w:val="ar-SA"/>
        </w:rPr>
        <w:t xml:space="preserve"> أن تدخل اللائحة الفنية للشبكة </w:t>
      </w:r>
      <w:r w:rsidR="001D432F">
        <w:rPr>
          <w:spacing w:val="-6"/>
          <w:lang w:val="en-US"/>
        </w:rPr>
        <w:t>(GBON)</w:t>
      </w:r>
      <w:r w:rsidR="001D432F">
        <w:rPr>
          <w:rFonts w:hint="cs"/>
          <w:spacing w:val="-6"/>
          <w:rtl/>
          <w:lang w:val="en-US"/>
        </w:rPr>
        <w:t xml:space="preserve"> حيز النفاذ في </w:t>
      </w:r>
      <w:r w:rsidR="001D432F">
        <w:rPr>
          <w:spacing w:val="-6"/>
          <w:lang w:val="en-US"/>
        </w:rPr>
        <w:t>1</w:t>
      </w:r>
      <w:r w:rsidR="001D432F">
        <w:rPr>
          <w:rFonts w:hint="cs"/>
          <w:spacing w:val="-6"/>
          <w:rtl/>
          <w:lang w:val="en-US"/>
        </w:rPr>
        <w:t xml:space="preserve"> كانون الثاني/ يناير </w:t>
      </w:r>
      <w:r w:rsidR="001D432F">
        <w:rPr>
          <w:spacing w:val="-6"/>
          <w:lang w:val="en-US"/>
        </w:rPr>
        <w:t>2023</w:t>
      </w:r>
      <w:r w:rsidR="001D432F">
        <w:rPr>
          <w:rFonts w:hint="cs"/>
          <w:spacing w:val="-6"/>
          <w:rtl/>
          <w:lang w:val="en-US"/>
        </w:rPr>
        <w:t>. وطلب من لجنة البنية التحتية،</w:t>
      </w:r>
      <w:r w:rsidR="00667A83">
        <w:rPr>
          <w:rFonts w:hint="cs"/>
          <w:rtl/>
        </w:rPr>
        <w:t xml:space="preserve"> من بين جملة أمور، وضع التوجيهات والعمليات والإجراءات الفنية اللازمة لضمان التنفيذ السريع والفعال للشبكة </w:t>
      </w:r>
      <w:r w:rsidR="00667A83">
        <w:rPr>
          <w:lang w:val="en-US"/>
        </w:rPr>
        <w:t>(GBON)</w:t>
      </w:r>
      <w:r w:rsidR="00667A83">
        <w:rPr>
          <w:rFonts w:hint="cs"/>
          <w:rtl/>
          <w:lang w:val="en-US"/>
        </w:rPr>
        <w:t>، والاستعداد لمراقبة أدائها وامتثالها مراقبةً فعالة.</w:t>
      </w:r>
    </w:p>
    <w:p w14:paraId="2C5BBC47" w14:textId="53F94CBB" w:rsidR="001064CF" w:rsidRPr="00CB57F3" w:rsidDel="00076F8F" w:rsidRDefault="00746789" w:rsidP="00C95D1E">
      <w:pPr>
        <w:pStyle w:val="WMOBodyText"/>
        <w:tabs>
          <w:tab w:val="left" w:pos="1134"/>
        </w:tabs>
        <w:snapToGrid w:val="0"/>
        <w:rPr>
          <w:del w:id="4" w:author="Ahmed OSMAN" w:date="2023-06-01T17:35:00Z"/>
          <w:rtl/>
          <w:lang w:val="en-US"/>
        </w:rPr>
      </w:pPr>
      <w:del w:id="5" w:author="Ahmed OSMAN" w:date="2023-06-01T17:35:00Z">
        <w:r w:rsidDel="00076F8F">
          <w:delText>2</w:delText>
        </w:r>
        <w:r w:rsidDel="00076F8F">
          <w:rPr>
            <w:rtl/>
          </w:rPr>
          <w:delText>.</w:delText>
        </w:r>
        <w:r w:rsidDel="00076F8F">
          <w:rPr>
            <w:rtl/>
          </w:rPr>
          <w:tab/>
        </w:r>
        <w:r w:rsidR="00637BD7" w:rsidDel="00076F8F">
          <w:rPr>
            <w:rFonts w:hint="cs"/>
            <w:rtl/>
          </w:rPr>
          <w:delText xml:space="preserve">وبعد فترة وجيزة من المؤتمر، قرر رئيس اللجنة </w:delText>
        </w:r>
        <w:r w:rsidR="00637BD7" w:rsidDel="00076F8F">
          <w:rPr>
            <w:lang w:val="en-US"/>
          </w:rPr>
          <w:delText>(INFCOM)</w:delText>
        </w:r>
        <w:r w:rsidR="00637BD7" w:rsidDel="00076F8F">
          <w:rPr>
            <w:rFonts w:hint="cs"/>
            <w:rtl/>
            <w:lang w:val="en-US"/>
          </w:rPr>
          <w:delText xml:space="preserve"> إنشاء فرقة عمل معنية بتنفيذ شبكة الرصد الأساس العالمية </w:delText>
        </w:r>
        <w:r w:rsidR="00637BD7" w:rsidDel="00076F8F">
          <w:rPr>
            <w:lang w:val="en-US"/>
          </w:rPr>
          <w:delText>(TT-GBON)</w:delText>
        </w:r>
        <w:r w:rsidR="00637BD7" w:rsidDel="00076F8F">
          <w:rPr>
            <w:rFonts w:hint="cs"/>
            <w:rtl/>
            <w:lang w:val="en-US"/>
          </w:rPr>
          <w:delText xml:space="preserve"> لتنسيق </w:delText>
        </w:r>
        <w:r w:rsidR="00637BD7" w:rsidRPr="005F12CE" w:rsidDel="00076F8F">
          <w:rPr>
            <w:rFonts w:hint="cs"/>
            <w:spacing w:val="6"/>
            <w:rtl/>
            <w:lang w:val="en-US"/>
          </w:rPr>
          <w:delText xml:space="preserve">العمل اللازم </w:delText>
        </w:r>
        <w:r w:rsidR="00CB57F3" w:rsidRPr="005F12CE" w:rsidDel="00076F8F">
          <w:rPr>
            <w:rFonts w:hint="cs"/>
            <w:spacing w:val="6"/>
            <w:rtl/>
            <w:lang w:val="en-US"/>
          </w:rPr>
          <w:delText>لتلبية طلب المؤتمر والإشراف عليه</w:delText>
        </w:r>
        <w:r w:rsidR="001064CF" w:rsidRPr="005F12CE" w:rsidDel="00076F8F">
          <w:rPr>
            <w:spacing w:val="6"/>
            <w:rtl/>
          </w:rPr>
          <w:delText>.</w:delText>
        </w:r>
        <w:r w:rsidR="00CB57F3" w:rsidRPr="005F12CE" w:rsidDel="00076F8F">
          <w:rPr>
            <w:rFonts w:hint="cs"/>
            <w:spacing w:val="6"/>
            <w:rtl/>
          </w:rPr>
          <w:delText xml:space="preserve"> ويتمثل دور فرقة</w:delText>
        </w:r>
        <w:r w:rsidR="00CB57F3" w:rsidDel="00076F8F">
          <w:rPr>
            <w:rFonts w:hint="cs"/>
            <w:rtl/>
          </w:rPr>
          <w:delText xml:space="preserve"> العمل </w:delText>
        </w:r>
        <w:r w:rsidR="00CB57F3" w:rsidDel="00076F8F">
          <w:rPr>
            <w:lang w:val="en-US"/>
          </w:rPr>
          <w:delText>(TT</w:delText>
        </w:r>
        <w:r w:rsidR="005F12CE" w:rsidDel="00076F8F">
          <w:delText>-</w:delText>
        </w:r>
        <w:r w:rsidR="00CB57F3" w:rsidDel="00076F8F">
          <w:rPr>
            <w:lang w:val="en-US"/>
          </w:rPr>
          <w:delText>GBON)</w:delText>
        </w:r>
        <w:r w:rsidR="00CB57F3" w:rsidDel="00076F8F">
          <w:rPr>
            <w:rFonts w:hint="cs"/>
            <w:rtl/>
            <w:lang w:val="en-US"/>
          </w:rPr>
          <w:delText xml:space="preserve"> </w:delText>
        </w:r>
        <w:r w:rsidR="0002338A" w:rsidRPr="0002338A" w:rsidDel="00076F8F">
          <w:rPr>
            <w:rFonts w:hint="eastAsia"/>
            <w:rtl/>
            <w:lang w:val="en-US"/>
          </w:rPr>
          <w:delText>أساساً</w:delText>
        </w:r>
        <w:r w:rsidR="0002338A" w:rsidRPr="0002338A" w:rsidDel="00076F8F">
          <w:rPr>
            <w:rtl/>
            <w:lang w:val="en-US"/>
          </w:rPr>
          <w:delText xml:space="preserve"> </w:delText>
        </w:r>
        <w:r w:rsidR="0002338A" w:rsidRPr="0002338A" w:rsidDel="00076F8F">
          <w:rPr>
            <w:rFonts w:hint="eastAsia"/>
            <w:rtl/>
            <w:lang w:val="en-US"/>
          </w:rPr>
          <w:delText>في</w:delText>
        </w:r>
        <w:r w:rsidR="0002338A" w:rsidRPr="0002338A" w:rsidDel="00076F8F">
          <w:rPr>
            <w:rtl/>
            <w:lang w:val="en-US"/>
          </w:rPr>
          <w:delText xml:space="preserve"> </w:delText>
        </w:r>
        <w:r w:rsidR="0002338A" w:rsidRPr="0002338A" w:rsidDel="00076F8F">
          <w:rPr>
            <w:rFonts w:hint="eastAsia"/>
            <w:rtl/>
            <w:lang w:val="en-US"/>
          </w:rPr>
          <w:delText>الإشراف</w:delText>
        </w:r>
        <w:r w:rsidR="0002338A" w:rsidRPr="0002338A" w:rsidDel="00076F8F">
          <w:rPr>
            <w:rtl/>
            <w:lang w:val="en-US"/>
          </w:rPr>
          <w:delText xml:space="preserve"> </w:delText>
        </w:r>
        <w:r w:rsidR="0002338A" w:rsidRPr="0002338A" w:rsidDel="00076F8F">
          <w:rPr>
            <w:rFonts w:hint="eastAsia"/>
            <w:rtl/>
            <w:lang w:val="en-US"/>
          </w:rPr>
          <w:delText>على</w:delText>
        </w:r>
        <w:r w:rsidR="0002338A" w:rsidRPr="0002338A" w:rsidDel="00076F8F">
          <w:rPr>
            <w:rtl/>
            <w:lang w:val="en-US"/>
          </w:rPr>
          <w:delText xml:space="preserve"> </w:delText>
        </w:r>
        <w:r w:rsidR="0002338A" w:rsidRPr="0002338A" w:rsidDel="00076F8F">
          <w:rPr>
            <w:rFonts w:hint="eastAsia"/>
            <w:rtl/>
            <w:lang w:val="en-US"/>
          </w:rPr>
          <w:delText>عدد</w:delText>
        </w:r>
        <w:r w:rsidR="0002338A" w:rsidRPr="0002338A" w:rsidDel="00076F8F">
          <w:rPr>
            <w:rtl/>
            <w:lang w:val="en-US"/>
          </w:rPr>
          <w:delText xml:space="preserve"> </w:delText>
        </w:r>
        <w:r w:rsidR="0002338A" w:rsidRPr="0002338A" w:rsidDel="00076F8F">
          <w:rPr>
            <w:rFonts w:hint="eastAsia"/>
            <w:rtl/>
            <w:lang w:val="en-US"/>
          </w:rPr>
          <w:delText>من</w:delText>
        </w:r>
        <w:r w:rsidR="0002338A" w:rsidRPr="0002338A" w:rsidDel="00076F8F">
          <w:rPr>
            <w:rtl/>
            <w:lang w:val="en-US"/>
          </w:rPr>
          <w:delText xml:space="preserve"> </w:delText>
        </w:r>
        <w:r w:rsidR="0002338A" w:rsidRPr="0002338A" w:rsidDel="00076F8F">
          <w:rPr>
            <w:rFonts w:hint="eastAsia"/>
            <w:rtl/>
            <w:lang w:val="en-US"/>
          </w:rPr>
          <w:delText>المهام</w:delText>
        </w:r>
        <w:r w:rsidR="0002338A" w:rsidRPr="0002338A" w:rsidDel="00076F8F">
          <w:rPr>
            <w:rtl/>
            <w:lang w:val="en-US"/>
          </w:rPr>
          <w:delText xml:space="preserve"> </w:delText>
        </w:r>
        <w:r w:rsidR="0002338A" w:rsidRPr="0002338A" w:rsidDel="00076F8F">
          <w:rPr>
            <w:rFonts w:hint="eastAsia"/>
            <w:rtl/>
            <w:lang w:val="en-US"/>
          </w:rPr>
          <w:delText>المجمعة</w:delText>
        </w:r>
        <w:r w:rsidR="0002338A" w:rsidRPr="0002338A" w:rsidDel="00076F8F">
          <w:rPr>
            <w:rtl/>
            <w:lang w:val="en-US"/>
          </w:rPr>
          <w:delText xml:space="preserve"> </w:delText>
        </w:r>
        <w:r w:rsidR="0002338A" w:rsidRPr="0002338A" w:rsidDel="00076F8F">
          <w:rPr>
            <w:rFonts w:hint="eastAsia"/>
            <w:rtl/>
            <w:lang w:val="en-US"/>
          </w:rPr>
          <w:delText>تحت</w:delText>
        </w:r>
        <w:r w:rsidR="0002338A" w:rsidRPr="0002338A" w:rsidDel="00076F8F">
          <w:rPr>
            <w:rtl/>
            <w:lang w:val="en-US"/>
          </w:rPr>
          <w:delText xml:space="preserve"> </w:delText>
        </w:r>
        <w:r w:rsidR="0002338A" w:rsidRPr="0002338A" w:rsidDel="00076F8F">
          <w:rPr>
            <w:rFonts w:hint="eastAsia"/>
            <w:rtl/>
            <w:lang w:val="en-US"/>
          </w:rPr>
          <w:delText>العناوين</w:delText>
        </w:r>
        <w:r w:rsidR="0002338A" w:rsidRPr="0002338A" w:rsidDel="00076F8F">
          <w:rPr>
            <w:rtl/>
            <w:lang w:val="en-US"/>
          </w:rPr>
          <w:delText xml:space="preserve"> </w:delText>
        </w:r>
        <w:r w:rsidR="0002338A" w:rsidRPr="0002338A" w:rsidDel="00076F8F">
          <w:rPr>
            <w:rFonts w:hint="eastAsia"/>
            <w:rtl/>
            <w:lang w:val="en-US"/>
          </w:rPr>
          <w:delText>العامة</w:delText>
        </w:r>
        <w:r w:rsidR="0002338A" w:rsidRPr="0002338A" w:rsidDel="00076F8F">
          <w:rPr>
            <w:rtl/>
            <w:lang w:val="en-US"/>
          </w:rPr>
          <w:delText xml:space="preserve"> </w:delText>
        </w:r>
        <w:r w:rsidR="0002338A" w:rsidRPr="0002338A" w:rsidDel="00076F8F">
          <w:rPr>
            <w:rFonts w:hint="eastAsia"/>
            <w:rtl/>
            <w:lang w:val="en-US"/>
          </w:rPr>
          <w:delText>المدرجة</w:delText>
        </w:r>
        <w:r w:rsidR="0002338A" w:rsidRPr="0002338A" w:rsidDel="00076F8F">
          <w:rPr>
            <w:rtl/>
            <w:lang w:val="en-US"/>
          </w:rPr>
          <w:delText xml:space="preserve"> </w:delText>
        </w:r>
        <w:r w:rsidR="0002338A" w:rsidRPr="0002338A" w:rsidDel="00076F8F">
          <w:rPr>
            <w:rFonts w:hint="eastAsia"/>
            <w:rtl/>
            <w:lang w:val="en-US"/>
          </w:rPr>
          <w:delText>أدناه</w:delText>
        </w:r>
        <w:r w:rsidR="0002338A" w:rsidRPr="0002338A" w:rsidDel="00076F8F">
          <w:rPr>
            <w:rtl/>
            <w:lang w:val="en-US"/>
          </w:rPr>
          <w:delText xml:space="preserve"> </w:delText>
        </w:r>
        <w:r w:rsidR="0002338A" w:rsidRPr="0002338A" w:rsidDel="00076F8F">
          <w:rPr>
            <w:rFonts w:hint="eastAsia"/>
            <w:rtl/>
            <w:lang w:val="en-US"/>
          </w:rPr>
          <w:delText>وتنسيقها</w:delText>
        </w:r>
        <w:r w:rsidR="0002338A" w:rsidDel="00076F8F">
          <w:rPr>
            <w:rFonts w:hint="cs"/>
            <w:rtl/>
            <w:lang w:val="en-US"/>
          </w:rPr>
          <w:delText>:</w:delText>
        </w:r>
      </w:del>
    </w:p>
    <w:p w14:paraId="2829EC04" w14:textId="4CC99D6C" w:rsidR="009A605D" w:rsidDel="00076F8F" w:rsidRDefault="009A605D" w:rsidP="000157B5">
      <w:pPr>
        <w:pStyle w:val="WMOIndent1"/>
        <w:ind w:left="992"/>
        <w:rPr>
          <w:del w:id="6" w:author="Ahmed OSMAN" w:date="2023-06-01T17:35:00Z"/>
          <w:rtl/>
          <w:lang w:val="en-US"/>
        </w:rPr>
      </w:pPr>
      <w:del w:id="7" w:author="Ahmed OSMAN" w:date="2023-06-01T17:35:00Z">
        <w:r w:rsidDel="00076F8F">
          <w:rPr>
            <w:rFonts w:hint="cs"/>
            <w:rtl/>
          </w:rPr>
          <w:delText>(أ)</w:delText>
        </w:r>
        <w:r w:rsidRPr="003E4EF4" w:rsidDel="00076F8F">
          <w:tab/>
        </w:r>
        <w:r w:rsidR="00C63454" w:rsidDel="00076F8F">
          <w:rPr>
            <w:rFonts w:hint="cs"/>
            <w:rtl/>
          </w:rPr>
          <w:delText xml:space="preserve">التكوين الأولي لشبكة الرصد الأساسي العالمية </w:delText>
        </w:r>
        <w:r w:rsidR="00C63454" w:rsidDel="00076F8F">
          <w:rPr>
            <w:lang w:val="en-US"/>
          </w:rPr>
          <w:delText>(GBON)</w:delText>
        </w:r>
        <w:r w:rsidR="00C63454" w:rsidDel="00076F8F">
          <w:rPr>
            <w:rFonts w:hint="cs"/>
            <w:rtl/>
            <w:lang w:val="en-US"/>
          </w:rPr>
          <w:delText xml:space="preserve"> وتحليل فجوة الشبكة </w:delText>
        </w:r>
        <w:r w:rsidR="00C63454" w:rsidDel="00076F8F">
          <w:rPr>
            <w:lang w:val="en-US"/>
          </w:rPr>
          <w:delText>(GBON)</w:delText>
        </w:r>
        <w:r w:rsidR="00C63454" w:rsidDel="00076F8F">
          <w:rPr>
            <w:rFonts w:hint="cs"/>
            <w:rtl/>
            <w:lang w:val="en-US"/>
          </w:rPr>
          <w:delText>؛</w:delText>
        </w:r>
      </w:del>
    </w:p>
    <w:p w14:paraId="3A64809F" w14:textId="2C8B911B" w:rsidR="00C63454" w:rsidDel="00076F8F" w:rsidRDefault="00C63454" w:rsidP="000157B5">
      <w:pPr>
        <w:pStyle w:val="WMOIndent1"/>
        <w:ind w:left="992"/>
        <w:rPr>
          <w:del w:id="8" w:author="Ahmed OSMAN" w:date="2023-06-01T17:35:00Z"/>
          <w:rtl/>
          <w:lang w:val="en-US"/>
        </w:rPr>
      </w:pPr>
      <w:del w:id="9" w:author="Ahmed OSMAN" w:date="2023-06-01T17:35:00Z">
        <w:r w:rsidDel="00076F8F">
          <w:rPr>
            <w:rFonts w:hint="cs"/>
            <w:rtl/>
            <w:lang w:val="en-US"/>
          </w:rPr>
          <w:delText>(ب)</w:delText>
        </w:r>
        <w:r w:rsidDel="00076F8F">
          <w:rPr>
            <w:rtl/>
            <w:lang w:val="en-US"/>
          </w:rPr>
          <w:tab/>
        </w:r>
        <w:r w:rsidR="0047020A" w:rsidDel="00076F8F">
          <w:rPr>
            <w:rFonts w:hint="cs"/>
            <w:rtl/>
            <w:lang w:val="en-US"/>
          </w:rPr>
          <w:delText>امتثال الأعضاء ل</w:delText>
        </w:r>
        <w:r w:rsidR="00537061" w:rsidDel="00076F8F">
          <w:rPr>
            <w:rFonts w:hint="cs"/>
            <w:rtl/>
            <w:lang w:val="en-US"/>
          </w:rPr>
          <w:delText>ل</w:delText>
        </w:r>
        <w:r w:rsidR="0047020A" w:rsidDel="00076F8F">
          <w:rPr>
            <w:rFonts w:hint="cs"/>
            <w:rtl/>
            <w:lang w:val="en-US"/>
          </w:rPr>
          <w:delText xml:space="preserve">شبكة </w:delText>
        </w:r>
        <w:r w:rsidR="0047020A" w:rsidDel="00076F8F">
          <w:rPr>
            <w:lang w:val="en-US"/>
          </w:rPr>
          <w:delText>(GBON)</w:delText>
        </w:r>
        <w:r w:rsidR="0047020A" w:rsidDel="00076F8F">
          <w:rPr>
            <w:rFonts w:hint="cs"/>
            <w:rtl/>
            <w:lang w:val="en-US"/>
          </w:rPr>
          <w:delText>؛</w:delText>
        </w:r>
      </w:del>
    </w:p>
    <w:p w14:paraId="0070B2E7" w14:textId="4B89BD6A" w:rsidR="0047020A" w:rsidDel="00076F8F" w:rsidRDefault="0047020A" w:rsidP="000157B5">
      <w:pPr>
        <w:pStyle w:val="WMOIndent1"/>
        <w:ind w:left="992"/>
        <w:rPr>
          <w:del w:id="10" w:author="Ahmed OSMAN" w:date="2023-06-01T17:35:00Z"/>
          <w:rtl/>
          <w:lang w:val="en-US"/>
        </w:rPr>
      </w:pPr>
      <w:del w:id="11" w:author="Ahmed OSMAN" w:date="2023-06-01T17:35:00Z">
        <w:r w:rsidDel="00076F8F">
          <w:rPr>
            <w:rFonts w:hint="cs"/>
            <w:rtl/>
            <w:lang w:val="en-US"/>
          </w:rPr>
          <w:delText>(ج)</w:delText>
        </w:r>
        <w:r w:rsidDel="00076F8F">
          <w:rPr>
            <w:rtl/>
            <w:lang w:val="en-US"/>
          </w:rPr>
          <w:tab/>
        </w:r>
        <w:r w:rsidR="00537061" w:rsidDel="00076F8F">
          <w:rPr>
            <w:rFonts w:hint="cs"/>
            <w:rtl/>
            <w:lang w:val="en-US"/>
          </w:rPr>
          <w:delText xml:space="preserve">التحليل العالمي المحدث للثغرات في الشبكة </w:delText>
        </w:r>
        <w:r w:rsidR="00537061" w:rsidDel="00076F8F">
          <w:rPr>
            <w:lang w:val="en-US"/>
          </w:rPr>
          <w:delText>(GBON)</w:delText>
        </w:r>
        <w:r w:rsidR="00537061" w:rsidDel="00076F8F">
          <w:rPr>
            <w:rFonts w:hint="cs"/>
            <w:rtl/>
            <w:lang w:val="en-US"/>
          </w:rPr>
          <w:delText>؛</w:delText>
        </w:r>
      </w:del>
    </w:p>
    <w:p w14:paraId="35153538" w14:textId="67244A4A" w:rsidR="00AB0214" w:rsidDel="00076F8F" w:rsidRDefault="00AB0214" w:rsidP="000157B5">
      <w:pPr>
        <w:pStyle w:val="WMOIndent1"/>
        <w:ind w:left="992"/>
        <w:rPr>
          <w:del w:id="12" w:author="Ahmed OSMAN" w:date="2023-06-01T17:35:00Z"/>
          <w:rtl/>
          <w:lang w:val="en-US"/>
        </w:rPr>
      </w:pPr>
      <w:del w:id="13" w:author="Ahmed OSMAN" w:date="2023-06-01T17:35:00Z">
        <w:r w:rsidDel="00076F8F">
          <w:rPr>
            <w:rFonts w:hint="cs"/>
            <w:rtl/>
            <w:lang w:val="en-US"/>
          </w:rPr>
          <w:delText>(د)</w:delText>
        </w:r>
        <w:r w:rsidDel="00076F8F">
          <w:rPr>
            <w:rtl/>
            <w:lang w:val="en-US"/>
          </w:rPr>
          <w:tab/>
        </w:r>
        <w:r w:rsidDel="00076F8F">
          <w:rPr>
            <w:rFonts w:hint="cs"/>
            <w:rtl/>
            <w:lang w:val="en-US"/>
          </w:rPr>
          <w:delText xml:space="preserve">أداة تحليل واستعراض قدرات نظم الرصد </w:delText>
        </w:r>
        <w:r w:rsidDel="00076F8F">
          <w:rPr>
            <w:lang w:val="en-US"/>
          </w:rPr>
          <w:delText>(OSCAR)</w:delText>
        </w:r>
        <w:r w:rsidDel="00076F8F">
          <w:rPr>
            <w:rFonts w:hint="cs"/>
            <w:rtl/>
            <w:lang w:val="en-US"/>
          </w:rPr>
          <w:delText xml:space="preserve">/ السطح وإدارة البيانات الشرحية للنظام العالمي المتكامل للرصد التابع للمنظمة </w:delText>
        </w:r>
        <w:r w:rsidDel="00076F8F">
          <w:rPr>
            <w:lang w:val="en-US"/>
          </w:rPr>
          <w:delText>(WIGOS)</w:delText>
        </w:r>
        <w:r w:rsidDel="00076F8F">
          <w:rPr>
            <w:rFonts w:hint="cs"/>
            <w:rtl/>
            <w:lang w:val="en-US"/>
          </w:rPr>
          <w:delText xml:space="preserve"> لأغراض الشبكة </w:delText>
        </w:r>
        <w:r w:rsidDel="00076F8F">
          <w:rPr>
            <w:lang w:val="en-US"/>
          </w:rPr>
          <w:delText>(GBON)</w:delText>
        </w:r>
        <w:r w:rsidDel="00076F8F">
          <w:rPr>
            <w:rFonts w:hint="cs"/>
            <w:rtl/>
            <w:lang w:val="en-US"/>
          </w:rPr>
          <w:delText>؛</w:delText>
        </w:r>
      </w:del>
    </w:p>
    <w:p w14:paraId="412729FB" w14:textId="3DB7695C" w:rsidR="00AB0214" w:rsidDel="00076F8F" w:rsidRDefault="00AB0214" w:rsidP="000157B5">
      <w:pPr>
        <w:pStyle w:val="WMOIndent1"/>
        <w:ind w:left="992"/>
        <w:rPr>
          <w:del w:id="14" w:author="Ahmed OSMAN" w:date="2023-06-01T17:35:00Z"/>
          <w:rtl/>
          <w:lang w:val="en-US"/>
        </w:rPr>
      </w:pPr>
      <w:del w:id="15" w:author="Ahmed OSMAN" w:date="2023-06-01T17:35:00Z">
        <w:r w:rsidDel="00076F8F">
          <w:rPr>
            <w:rFonts w:hint="cs"/>
            <w:rtl/>
            <w:lang w:val="en-US"/>
          </w:rPr>
          <w:delText>(</w:delText>
        </w:r>
        <w:r w:rsidR="00AF5C2E" w:rsidDel="00076F8F">
          <w:rPr>
            <w:rFonts w:ascii="Simplified Arabic" w:hAnsi="Simplified Arabic" w:cs="Simplified Arabic" w:hint="cs"/>
            <w:rtl/>
            <w:lang w:val="en-US"/>
          </w:rPr>
          <w:delText>هـ</w:delText>
        </w:r>
        <w:r w:rsidDel="00076F8F">
          <w:rPr>
            <w:rFonts w:hint="cs"/>
            <w:rtl/>
            <w:lang w:val="en-US"/>
          </w:rPr>
          <w:delText>)</w:delText>
        </w:r>
        <w:r w:rsidDel="00076F8F">
          <w:rPr>
            <w:rtl/>
            <w:lang w:val="en-US"/>
          </w:rPr>
          <w:tab/>
        </w:r>
        <w:r w:rsidR="005066EB" w:rsidRPr="005066EB" w:rsidDel="00076F8F">
          <w:rPr>
            <w:rFonts w:hint="eastAsia"/>
            <w:rtl/>
            <w:lang w:val="en-US"/>
          </w:rPr>
          <w:delText>نظام</w:delText>
        </w:r>
        <w:r w:rsidR="005066EB" w:rsidRPr="005066EB" w:rsidDel="00076F8F">
          <w:rPr>
            <w:rtl/>
            <w:lang w:val="en-US"/>
          </w:rPr>
          <w:delText xml:space="preserve"> </w:delText>
        </w:r>
        <w:r w:rsidR="005066EB" w:rsidRPr="005066EB" w:rsidDel="00076F8F">
          <w:rPr>
            <w:rFonts w:hint="eastAsia"/>
            <w:rtl/>
            <w:lang w:val="en-US"/>
          </w:rPr>
          <w:delText>مراقبة</w:delText>
        </w:r>
        <w:r w:rsidR="005066EB" w:rsidRPr="005066EB" w:rsidDel="00076F8F">
          <w:rPr>
            <w:rtl/>
            <w:lang w:val="en-US"/>
          </w:rPr>
          <w:delText xml:space="preserve"> </w:delText>
        </w:r>
        <w:r w:rsidR="005066EB" w:rsidRPr="005066EB" w:rsidDel="00076F8F">
          <w:rPr>
            <w:rFonts w:hint="eastAsia"/>
            <w:rtl/>
            <w:lang w:val="en-US"/>
          </w:rPr>
          <w:delText>جودة</w:delText>
        </w:r>
        <w:r w:rsidR="005066EB" w:rsidRPr="005066EB" w:rsidDel="00076F8F">
          <w:rPr>
            <w:rtl/>
            <w:lang w:val="en-US"/>
          </w:rPr>
          <w:delText xml:space="preserve"> </w:delText>
        </w:r>
        <w:r w:rsidR="005066EB" w:rsidRPr="005066EB" w:rsidDel="00076F8F">
          <w:rPr>
            <w:rFonts w:hint="eastAsia"/>
            <w:rtl/>
            <w:lang w:val="en-US"/>
          </w:rPr>
          <w:delText>بيانات</w:delText>
        </w:r>
        <w:r w:rsidR="005066EB" w:rsidRPr="005066EB" w:rsidDel="00076F8F">
          <w:rPr>
            <w:rtl/>
            <w:lang w:val="en-US"/>
          </w:rPr>
          <w:delText xml:space="preserve"> </w:delText>
        </w:r>
        <w:r w:rsidR="005066EB" w:rsidRPr="005066EB" w:rsidDel="00076F8F">
          <w:rPr>
            <w:rFonts w:hint="eastAsia"/>
            <w:rtl/>
            <w:lang w:val="en-US"/>
          </w:rPr>
          <w:delText>للنظام</w:delText>
        </w:r>
        <w:r w:rsidR="005066EB" w:rsidRPr="005066EB" w:rsidDel="00076F8F">
          <w:rPr>
            <w:rtl/>
            <w:lang w:val="en-US"/>
          </w:rPr>
          <w:delText xml:space="preserve"> </w:delText>
        </w:r>
        <w:r w:rsidR="005066EB" w:rsidRPr="005066EB" w:rsidDel="00076F8F">
          <w:rPr>
            <w:rFonts w:hint="eastAsia"/>
            <w:rtl/>
            <w:lang w:val="en-US"/>
          </w:rPr>
          <w:delText>العالمي</w:delText>
        </w:r>
        <w:r w:rsidR="005066EB" w:rsidRPr="005066EB" w:rsidDel="00076F8F">
          <w:rPr>
            <w:rtl/>
            <w:lang w:val="en-US"/>
          </w:rPr>
          <w:delText xml:space="preserve"> </w:delText>
        </w:r>
        <w:r w:rsidR="005066EB" w:rsidRPr="005066EB" w:rsidDel="00076F8F">
          <w:rPr>
            <w:rFonts w:hint="eastAsia"/>
            <w:rtl/>
            <w:lang w:val="en-US"/>
          </w:rPr>
          <w:delText>المتكامل</w:delText>
        </w:r>
        <w:r w:rsidR="005066EB" w:rsidRPr="005066EB" w:rsidDel="00076F8F">
          <w:rPr>
            <w:rtl/>
            <w:lang w:val="en-US"/>
          </w:rPr>
          <w:delText xml:space="preserve"> </w:delText>
        </w:r>
        <w:r w:rsidR="005066EB" w:rsidRPr="005066EB" w:rsidDel="00076F8F">
          <w:rPr>
            <w:rFonts w:hint="eastAsia"/>
            <w:rtl/>
            <w:lang w:val="en-US"/>
          </w:rPr>
          <w:delText>للرصد</w:delText>
        </w:r>
        <w:r w:rsidR="005066EB" w:rsidDel="00076F8F">
          <w:rPr>
            <w:rFonts w:hint="cs"/>
            <w:rtl/>
            <w:lang w:val="en-US"/>
          </w:rPr>
          <w:delText xml:space="preserve"> </w:delText>
        </w:r>
        <w:r w:rsidR="005066EB" w:rsidDel="00076F8F">
          <w:rPr>
            <w:lang w:val="en-US"/>
          </w:rPr>
          <w:delText>(WQDMS)</w:delText>
        </w:r>
        <w:r w:rsidR="005066EB" w:rsidDel="00076F8F">
          <w:rPr>
            <w:rFonts w:hint="cs"/>
            <w:rtl/>
            <w:lang w:val="en-US"/>
          </w:rPr>
          <w:delText>؛</w:delText>
        </w:r>
      </w:del>
    </w:p>
    <w:p w14:paraId="08830385" w14:textId="32A2DD05" w:rsidR="005066EB" w:rsidDel="00076F8F" w:rsidRDefault="005066EB" w:rsidP="000157B5">
      <w:pPr>
        <w:pStyle w:val="WMOIndent1"/>
        <w:ind w:left="992"/>
        <w:rPr>
          <w:del w:id="16" w:author="Ahmed OSMAN" w:date="2023-06-01T17:35:00Z"/>
          <w:rtl/>
          <w:lang w:val="en-US"/>
        </w:rPr>
      </w:pPr>
      <w:del w:id="17" w:author="Ahmed OSMAN" w:date="2023-06-01T17:35:00Z">
        <w:r w:rsidDel="00076F8F">
          <w:rPr>
            <w:rFonts w:hint="cs"/>
            <w:rtl/>
            <w:lang w:val="en-US"/>
          </w:rPr>
          <w:delText>(و)</w:delText>
        </w:r>
        <w:r w:rsidDel="00076F8F">
          <w:rPr>
            <w:rtl/>
            <w:lang w:val="en-US"/>
          </w:rPr>
          <w:tab/>
        </w:r>
        <w:r w:rsidRPr="005066EB" w:rsidDel="00076F8F">
          <w:rPr>
            <w:rFonts w:hint="eastAsia"/>
            <w:rtl/>
            <w:lang w:val="en-US"/>
          </w:rPr>
          <w:delText>مواصفات</w:delText>
        </w:r>
        <w:r w:rsidRPr="005066EB" w:rsidDel="00076F8F">
          <w:rPr>
            <w:rtl/>
            <w:lang w:val="en-US"/>
          </w:rPr>
          <w:delText xml:space="preserve"> </w:delText>
        </w:r>
        <w:r w:rsidRPr="005066EB" w:rsidDel="00076F8F">
          <w:rPr>
            <w:rFonts w:hint="eastAsia"/>
            <w:rtl/>
            <w:lang w:val="en-US"/>
          </w:rPr>
          <w:delText>المناقصات</w:delText>
        </w:r>
        <w:r w:rsidRPr="005066EB" w:rsidDel="00076F8F">
          <w:rPr>
            <w:rtl/>
            <w:lang w:val="en-US"/>
          </w:rPr>
          <w:delText xml:space="preserve"> </w:delText>
        </w:r>
        <w:r w:rsidRPr="005066EB" w:rsidDel="00076F8F">
          <w:rPr>
            <w:rFonts w:hint="eastAsia"/>
            <w:rtl/>
            <w:lang w:val="en-US"/>
          </w:rPr>
          <w:delText>لدعم</w:delText>
        </w:r>
        <w:r w:rsidRPr="005066EB" w:rsidDel="00076F8F">
          <w:rPr>
            <w:rtl/>
            <w:lang w:val="en-US"/>
          </w:rPr>
          <w:delText xml:space="preserve"> </w:delText>
        </w:r>
        <w:r w:rsidRPr="005066EB" w:rsidDel="00076F8F">
          <w:rPr>
            <w:rFonts w:hint="eastAsia"/>
            <w:rtl/>
            <w:lang w:val="en-US"/>
          </w:rPr>
          <w:delText>مرفق</w:delText>
        </w:r>
        <w:r w:rsidRPr="005066EB" w:rsidDel="00076F8F">
          <w:rPr>
            <w:rtl/>
            <w:lang w:val="en-US"/>
          </w:rPr>
          <w:delText xml:space="preserve"> </w:delText>
        </w:r>
        <w:r w:rsidRPr="005066EB" w:rsidDel="00076F8F">
          <w:rPr>
            <w:rFonts w:hint="eastAsia"/>
            <w:rtl/>
            <w:lang w:val="en-US"/>
          </w:rPr>
          <w:delText>تمويل</w:delText>
        </w:r>
        <w:r w:rsidRPr="005066EB" w:rsidDel="00076F8F">
          <w:rPr>
            <w:rtl/>
            <w:lang w:val="en-US"/>
          </w:rPr>
          <w:delText xml:space="preserve"> </w:delText>
        </w:r>
        <w:r w:rsidRPr="005066EB" w:rsidDel="00076F8F">
          <w:rPr>
            <w:rFonts w:hint="eastAsia"/>
            <w:rtl/>
            <w:lang w:val="en-US"/>
          </w:rPr>
          <w:delText>الرصد</w:delText>
        </w:r>
        <w:r w:rsidRPr="005066EB" w:rsidDel="00076F8F">
          <w:rPr>
            <w:rtl/>
            <w:lang w:val="en-US"/>
          </w:rPr>
          <w:delText xml:space="preserve"> </w:delText>
        </w:r>
        <w:r w:rsidRPr="005066EB" w:rsidDel="00076F8F">
          <w:rPr>
            <w:rFonts w:hint="eastAsia"/>
            <w:rtl/>
            <w:lang w:val="en-US"/>
          </w:rPr>
          <w:delText>المنهجي</w:delText>
        </w:r>
        <w:r w:rsidDel="00076F8F">
          <w:rPr>
            <w:rFonts w:hint="cs"/>
            <w:rtl/>
            <w:lang w:val="en-US"/>
          </w:rPr>
          <w:delText xml:space="preserve"> </w:delText>
        </w:r>
        <w:r w:rsidDel="00076F8F">
          <w:rPr>
            <w:lang w:val="en-US"/>
          </w:rPr>
          <w:delText>(SOFF)</w:delText>
        </w:r>
        <w:r w:rsidDel="00076F8F">
          <w:rPr>
            <w:rFonts w:hint="cs"/>
            <w:rtl/>
            <w:lang w:val="en-US"/>
          </w:rPr>
          <w:delText>؛</w:delText>
        </w:r>
      </w:del>
    </w:p>
    <w:p w14:paraId="5A155116" w14:textId="7F96F0A0" w:rsidR="005066EB" w:rsidDel="00076F8F" w:rsidRDefault="005066EB" w:rsidP="000157B5">
      <w:pPr>
        <w:pStyle w:val="WMOIndent1"/>
        <w:ind w:left="992"/>
        <w:rPr>
          <w:del w:id="18" w:author="Ahmed OSMAN" w:date="2023-06-01T17:35:00Z"/>
          <w:rtl/>
          <w:lang w:val="en-US"/>
        </w:rPr>
      </w:pPr>
      <w:del w:id="19" w:author="Ahmed OSMAN" w:date="2023-06-01T17:35:00Z">
        <w:r w:rsidDel="00076F8F">
          <w:rPr>
            <w:rFonts w:hint="cs"/>
            <w:rtl/>
            <w:lang w:val="en-US"/>
          </w:rPr>
          <w:delText>(ز)</w:delText>
        </w:r>
        <w:r w:rsidDel="00076F8F">
          <w:rPr>
            <w:rtl/>
            <w:lang w:val="en-US"/>
          </w:rPr>
          <w:tab/>
        </w:r>
        <w:r w:rsidR="00D0499B" w:rsidRPr="00D0499B" w:rsidDel="00076F8F">
          <w:rPr>
            <w:rFonts w:hint="eastAsia"/>
            <w:rtl/>
            <w:lang w:val="en-US"/>
          </w:rPr>
          <w:delText>تحديث</w:delText>
        </w:r>
        <w:r w:rsidR="00D0499B" w:rsidRPr="00D0499B" w:rsidDel="00076F8F">
          <w:rPr>
            <w:rtl/>
            <w:lang w:val="en-US"/>
          </w:rPr>
          <w:delText xml:space="preserve"> </w:delText>
        </w:r>
        <w:r w:rsidR="00D0499B" w:rsidRPr="00D0499B" w:rsidDel="00076F8F">
          <w:rPr>
            <w:rFonts w:hint="eastAsia"/>
            <w:rtl/>
            <w:lang w:val="en-US"/>
          </w:rPr>
          <w:delText>لدليل</w:delText>
        </w:r>
        <w:r w:rsidR="00D0499B" w:rsidRPr="00D0499B" w:rsidDel="00076F8F">
          <w:rPr>
            <w:rtl/>
            <w:lang w:val="en-US"/>
          </w:rPr>
          <w:delText xml:space="preserve"> </w:delText>
        </w:r>
        <w:r w:rsidR="00D0499B" w:rsidRPr="00D0499B" w:rsidDel="00076F8F">
          <w:rPr>
            <w:rFonts w:hint="eastAsia"/>
            <w:rtl/>
            <w:lang w:val="en-US"/>
          </w:rPr>
          <w:delText>النظام</w:delText>
        </w:r>
        <w:r w:rsidR="00D0499B" w:rsidRPr="00D0499B" w:rsidDel="00076F8F">
          <w:rPr>
            <w:rtl/>
            <w:lang w:val="en-US"/>
          </w:rPr>
          <w:delText xml:space="preserve"> </w:delText>
        </w:r>
        <w:r w:rsidR="00D0499B" w:rsidRPr="00D0499B" w:rsidDel="00076F8F">
          <w:rPr>
            <w:rFonts w:hint="eastAsia"/>
            <w:rtl/>
            <w:lang w:val="en-US"/>
          </w:rPr>
          <w:delText>العالمي</w:delText>
        </w:r>
        <w:r w:rsidR="00D0499B" w:rsidRPr="00D0499B" w:rsidDel="00076F8F">
          <w:rPr>
            <w:rtl/>
            <w:lang w:val="en-US"/>
          </w:rPr>
          <w:delText xml:space="preserve"> </w:delText>
        </w:r>
        <w:r w:rsidR="00D0499B" w:rsidRPr="00D0499B" w:rsidDel="00076F8F">
          <w:rPr>
            <w:rFonts w:hint="eastAsia"/>
            <w:rtl/>
            <w:lang w:val="en-US"/>
          </w:rPr>
          <w:delText>المتكامل</w:delText>
        </w:r>
        <w:r w:rsidR="00D0499B" w:rsidRPr="00D0499B" w:rsidDel="00076F8F">
          <w:rPr>
            <w:rtl/>
            <w:lang w:val="en-US"/>
          </w:rPr>
          <w:delText xml:space="preserve"> </w:delText>
        </w:r>
        <w:r w:rsidR="00D0499B" w:rsidRPr="00D0499B" w:rsidDel="00076F8F">
          <w:rPr>
            <w:rFonts w:hint="eastAsia"/>
            <w:rtl/>
            <w:lang w:val="en-US"/>
          </w:rPr>
          <w:delText>للرصد</w:delText>
        </w:r>
        <w:r w:rsidR="00D0499B" w:rsidDel="00076F8F">
          <w:rPr>
            <w:rFonts w:hint="cs"/>
            <w:rtl/>
            <w:lang w:val="en-US"/>
          </w:rPr>
          <w:delText xml:space="preserve"> التابع للمنظمة </w:delText>
        </w:r>
        <w:r w:rsidR="00D0499B" w:rsidDel="00076F8F">
          <w:rPr>
            <w:lang w:val="en-US"/>
          </w:rPr>
          <w:delText>(WIGOS)</w:delText>
        </w:r>
        <w:r w:rsidR="00D0499B" w:rsidDel="00076F8F">
          <w:rPr>
            <w:rFonts w:hint="cs"/>
            <w:rtl/>
            <w:lang w:val="en-US"/>
          </w:rPr>
          <w:delText>؛</w:delText>
        </w:r>
      </w:del>
    </w:p>
    <w:p w14:paraId="46FA8E85" w14:textId="4F950683" w:rsidR="00D0499B" w:rsidDel="00076F8F" w:rsidRDefault="00D0499B" w:rsidP="000157B5">
      <w:pPr>
        <w:pStyle w:val="WMOIndent1"/>
        <w:ind w:left="992"/>
        <w:rPr>
          <w:del w:id="20" w:author="Ahmed OSMAN" w:date="2023-06-01T17:35:00Z"/>
          <w:rtl/>
          <w:lang w:val="en-US"/>
        </w:rPr>
      </w:pPr>
      <w:del w:id="21" w:author="Ahmed OSMAN" w:date="2023-06-01T17:35:00Z">
        <w:r w:rsidDel="00076F8F">
          <w:rPr>
            <w:rFonts w:hint="cs"/>
            <w:rtl/>
            <w:lang w:val="en-US"/>
          </w:rPr>
          <w:delText>(ح)</w:delText>
        </w:r>
        <w:r w:rsidDel="00076F8F">
          <w:rPr>
            <w:rtl/>
            <w:lang w:val="en-US"/>
          </w:rPr>
          <w:tab/>
        </w:r>
        <w:r w:rsidRPr="00D0499B" w:rsidDel="00076F8F">
          <w:rPr>
            <w:rFonts w:hint="eastAsia"/>
            <w:rtl/>
            <w:lang w:val="en-US"/>
          </w:rPr>
          <w:delText>ممارسات</w:delText>
        </w:r>
        <w:r w:rsidRPr="00D0499B" w:rsidDel="00076F8F">
          <w:rPr>
            <w:rtl/>
            <w:lang w:val="en-US"/>
          </w:rPr>
          <w:delText xml:space="preserve"> </w:delText>
        </w:r>
        <w:r w:rsidRPr="00D0499B" w:rsidDel="00076F8F">
          <w:rPr>
            <w:rFonts w:hint="eastAsia"/>
            <w:rtl/>
            <w:lang w:val="en-US"/>
          </w:rPr>
          <w:delText>الإبلاغ</w:delText>
        </w:r>
        <w:r w:rsidRPr="00D0499B" w:rsidDel="00076F8F">
          <w:rPr>
            <w:rtl/>
            <w:lang w:val="en-US"/>
          </w:rPr>
          <w:delText xml:space="preserve"> </w:delText>
        </w:r>
        <w:r w:rsidRPr="00D0499B" w:rsidDel="00076F8F">
          <w:rPr>
            <w:rFonts w:hint="eastAsia"/>
            <w:rtl/>
            <w:lang w:val="en-US"/>
          </w:rPr>
          <w:delText>عن</w:delText>
        </w:r>
        <w:r w:rsidRPr="00D0499B" w:rsidDel="00076F8F">
          <w:rPr>
            <w:rtl/>
            <w:lang w:val="en-US"/>
          </w:rPr>
          <w:delText xml:space="preserve"> </w:delText>
        </w:r>
        <w:r w:rsidRPr="00D0499B" w:rsidDel="00076F8F">
          <w:rPr>
            <w:rFonts w:hint="eastAsia"/>
            <w:rtl/>
            <w:lang w:val="en-US"/>
          </w:rPr>
          <w:delText>الملاحظات</w:delText>
        </w:r>
        <w:r w:rsidRPr="00D0499B" w:rsidDel="00076F8F">
          <w:rPr>
            <w:rtl/>
            <w:lang w:val="en-US"/>
          </w:rPr>
          <w:delText xml:space="preserve"> </w:delText>
        </w:r>
        <w:r w:rsidRPr="00D0499B" w:rsidDel="00076F8F">
          <w:rPr>
            <w:rFonts w:hint="eastAsia"/>
            <w:rtl/>
            <w:lang w:val="en-US"/>
          </w:rPr>
          <w:delText>التي</w:delText>
        </w:r>
        <w:r w:rsidRPr="00D0499B" w:rsidDel="00076F8F">
          <w:rPr>
            <w:rtl/>
            <w:lang w:val="en-US"/>
          </w:rPr>
          <w:delText xml:space="preserve"> </w:delText>
        </w:r>
        <w:r w:rsidRPr="00D0499B" w:rsidDel="00076F8F">
          <w:rPr>
            <w:rFonts w:hint="eastAsia"/>
            <w:rtl/>
            <w:lang w:val="en-US"/>
          </w:rPr>
          <w:delText>تتم</w:delText>
        </w:r>
        <w:r w:rsidRPr="00D0499B" w:rsidDel="00076F8F">
          <w:rPr>
            <w:rtl/>
            <w:lang w:val="en-US"/>
          </w:rPr>
          <w:delText xml:space="preserve"> </w:delText>
        </w:r>
        <w:r w:rsidRPr="00D0499B" w:rsidDel="00076F8F">
          <w:rPr>
            <w:rFonts w:hint="eastAsia"/>
            <w:rtl/>
            <w:lang w:val="en-US"/>
          </w:rPr>
          <w:delText>كل</w:delText>
        </w:r>
        <w:r w:rsidRPr="00D0499B" w:rsidDel="00076F8F">
          <w:rPr>
            <w:rtl/>
            <w:lang w:val="en-US"/>
          </w:rPr>
          <w:delText xml:space="preserve"> </w:delText>
        </w:r>
        <w:r w:rsidRPr="00D0499B" w:rsidDel="00076F8F">
          <w:rPr>
            <w:rFonts w:hint="eastAsia"/>
            <w:rtl/>
            <w:lang w:val="en-US"/>
          </w:rPr>
          <w:delText>ساعة</w:delText>
        </w:r>
        <w:r w:rsidRPr="00D0499B" w:rsidDel="00076F8F">
          <w:rPr>
            <w:rtl/>
            <w:lang w:val="en-US"/>
          </w:rPr>
          <w:delText xml:space="preserve"> </w:delText>
        </w:r>
        <w:r w:rsidRPr="00D0499B" w:rsidDel="00076F8F">
          <w:rPr>
            <w:rFonts w:hint="eastAsia"/>
            <w:rtl/>
            <w:lang w:val="en-US"/>
          </w:rPr>
          <w:delText>في</w:delText>
        </w:r>
        <w:r w:rsidRPr="00D0499B" w:rsidDel="00076F8F">
          <w:rPr>
            <w:rtl/>
            <w:lang w:val="en-US"/>
          </w:rPr>
          <w:delText xml:space="preserve"> </w:delText>
        </w:r>
        <w:r w:rsidRPr="00D0499B" w:rsidDel="00076F8F">
          <w:rPr>
            <w:rFonts w:hint="eastAsia"/>
            <w:rtl/>
            <w:lang w:val="en-US"/>
          </w:rPr>
          <w:delText>شبكة</w:delText>
        </w:r>
        <w:r w:rsidRPr="00D0499B" w:rsidDel="00076F8F">
          <w:rPr>
            <w:rtl/>
            <w:lang w:val="en-US"/>
          </w:rPr>
          <w:delText xml:space="preserve"> </w:delText>
        </w:r>
        <w:r w:rsidRPr="00D0499B" w:rsidDel="00076F8F">
          <w:rPr>
            <w:rFonts w:hint="eastAsia"/>
            <w:rtl/>
            <w:lang w:val="en-US"/>
          </w:rPr>
          <w:delText>الرصد</w:delText>
        </w:r>
        <w:r w:rsidRPr="00D0499B" w:rsidDel="00076F8F">
          <w:rPr>
            <w:rtl/>
            <w:lang w:val="en-US"/>
          </w:rPr>
          <w:delText xml:space="preserve"> </w:delText>
        </w:r>
        <w:r w:rsidRPr="00D0499B" w:rsidDel="00076F8F">
          <w:rPr>
            <w:rFonts w:hint="eastAsia"/>
            <w:rtl/>
            <w:lang w:val="en-US"/>
          </w:rPr>
          <w:delText>الأساسي</w:delText>
        </w:r>
        <w:r w:rsidRPr="00D0499B" w:rsidDel="00076F8F">
          <w:rPr>
            <w:rtl/>
            <w:lang w:val="en-US"/>
          </w:rPr>
          <w:delText xml:space="preserve"> </w:delText>
        </w:r>
        <w:r w:rsidRPr="00D0499B" w:rsidDel="00076F8F">
          <w:rPr>
            <w:rFonts w:hint="eastAsia"/>
            <w:rtl/>
            <w:lang w:val="en-US"/>
          </w:rPr>
          <w:delText>العالمية</w:delText>
        </w:r>
        <w:r w:rsidDel="00076F8F">
          <w:rPr>
            <w:rFonts w:hint="cs"/>
            <w:rtl/>
            <w:lang w:val="en-US"/>
          </w:rPr>
          <w:delText xml:space="preserve"> </w:delText>
        </w:r>
        <w:r w:rsidDel="00076F8F">
          <w:rPr>
            <w:lang w:val="en-US"/>
          </w:rPr>
          <w:delText>(GBON)</w:delText>
        </w:r>
        <w:r w:rsidDel="00076F8F">
          <w:rPr>
            <w:rFonts w:hint="cs"/>
            <w:rtl/>
            <w:lang w:val="en-US"/>
          </w:rPr>
          <w:delText>؛</w:delText>
        </w:r>
      </w:del>
    </w:p>
    <w:p w14:paraId="5B5CA1DD" w14:textId="74477C8D" w:rsidR="00E26FCE" w:rsidDel="00076F8F" w:rsidRDefault="00E26FCE" w:rsidP="000157B5">
      <w:pPr>
        <w:pStyle w:val="WMOIndent1"/>
        <w:ind w:left="992"/>
        <w:rPr>
          <w:del w:id="22" w:author="Ahmed OSMAN" w:date="2023-06-01T17:35:00Z"/>
          <w:rtl/>
          <w:lang w:val="en-US"/>
        </w:rPr>
      </w:pPr>
      <w:del w:id="23" w:author="Ahmed OSMAN" w:date="2023-06-01T17:35:00Z">
        <w:r w:rsidDel="00076F8F">
          <w:rPr>
            <w:rFonts w:hint="cs"/>
            <w:rtl/>
            <w:lang w:val="en-US"/>
          </w:rPr>
          <w:delText>(ط)</w:delText>
        </w:r>
        <w:r w:rsidDel="00076F8F">
          <w:rPr>
            <w:rtl/>
            <w:lang w:val="en-US"/>
          </w:rPr>
          <w:tab/>
        </w:r>
        <w:r w:rsidRPr="00E26FCE" w:rsidDel="00076F8F">
          <w:rPr>
            <w:rFonts w:hint="eastAsia"/>
            <w:rtl/>
            <w:lang w:val="en-US"/>
          </w:rPr>
          <w:delText>إرشادات</w:delText>
        </w:r>
        <w:r w:rsidRPr="00E26FCE" w:rsidDel="00076F8F">
          <w:rPr>
            <w:rtl/>
            <w:lang w:val="en-US"/>
          </w:rPr>
          <w:delText xml:space="preserve"> </w:delText>
        </w:r>
        <w:r w:rsidRPr="00E26FCE" w:rsidDel="00076F8F">
          <w:rPr>
            <w:rFonts w:hint="eastAsia"/>
            <w:rtl/>
            <w:lang w:val="en-US"/>
          </w:rPr>
          <w:delText>لمستشاري</w:delText>
        </w:r>
        <w:r w:rsidRPr="00E26FCE" w:rsidDel="00076F8F">
          <w:rPr>
            <w:rtl/>
            <w:lang w:val="en-US"/>
          </w:rPr>
          <w:delText xml:space="preserve"> </w:delText>
        </w:r>
        <w:r w:rsidRPr="00E26FCE" w:rsidDel="00076F8F">
          <w:rPr>
            <w:rFonts w:hint="eastAsia"/>
            <w:rtl/>
            <w:lang w:val="en-US"/>
          </w:rPr>
          <w:delText>الأقران</w:delText>
        </w:r>
        <w:r w:rsidRPr="00E26FCE" w:rsidDel="00076F8F">
          <w:rPr>
            <w:rtl/>
            <w:lang w:val="en-US"/>
          </w:rPr>
          <w:delText xml:space="preserve"> </w:delText>
        </w:r>
        <w:r w:rsidRPr="00E26FCE" w:rsidDel="00076F8F">
          <w:rPr>
            <w:rFonts w:hint="eastAsia"/>
            <w:rtl/>
            <w:lang w:val="en-US"/>
          </w:rPr>
          <w:delText>في</w:delText>
        </w:r>
        <w:r w:rsidRPr="00E26FCE" w:rsidDel="00076F8F">
          <w:rPr>
            <w:rtl/>
            <w:lang w:val="en-US"/>
          </w:rPr>
          <w:delText xml:space="preserve"> </w:delText>
        </w:r>
        <w:r w:rsidRPr="00E26FCE" w:rsidDel="00076F8F">
          <w:rPr>
            <w:rFonts w:hint="eastAsia"/>
            <w:rtl/>
            <w:lang w:val="en-US"/>
          </w:rPr>
          <w:delText>مرفق</w:delText>
        </w:r>
        <w:r w:rsidRPr="00E26FCE" w:rsidDel="00076F8F">
          <w:rPr>
            <w:rtl/>
            <w:lang w:val="en-US"/>
          </w:rPr>
          <w:delText xml:space="preserve"> </w:delText>
        </w:r>
        <w:r w:rsidRPr="00E26FCE" w:rsidDel="00076F8F">
          <w:rPr>
            <w:rFonts w:hint="eastAsia"/>
            <w:rtl/>
            <w:lang w:val="en-US"/>
          </w:rPr>
          <w:delText>تمويل</w:delText>
        </w:r>
        <w:r w:rsidRPr="00E26FCE" w:rsidDel="00076F8F">
          <w:rPr>
            <w:rtl/>
            <w:lang w:val="en-US"/>
          </w:rPr>
          <w:delText xml:space="preserve"> </w:delText>
        </w:r>
        <w:r w:rsidRPr="00E26FCE" w:rsidDel="00076F8F">
          <w:rPr>
            <w:rFonts w:hint="eastAsia"/>
            <w:rtl/>
            <w:lang w:val="en-US"/>
          </w:rPr>
          <w:delText>الرصد</w:delText>
        </w:r>
        <w:r w:rsidRPr="00E26FCE" w:rsidDel="00076F8F">
          <w:rPr>
            <w:rtl/>
            <w:lang w:val="en-US"/>
          </w:rPr>
          <w:delText xml:space="preserve"> </w:delText>
        </w:r>
        <w:r w:rsidRPr="00E26FCE" w:rsidDel="00076F8F">
          <w:rPr>
            <w:rFonts w:hint="eastAsia"/>
            <w:rtl/>
            <w:lang w:val="en-US"/>
          </w:rPr>
          <w:delText>المنهجي</w:delText>
        </w:r>
        <w:r w:rsidDel="00076F8F">
          <w:rPr>
            <w:rFonts w:hint="cs"/>
            <w:rtl/>
            <w:lang w:val="en-US"/>
          </w:rPr>
          <w:delText xml:space="preserve"> </w:delText>
        </w:r>
        <w:r w:rsidDel="00076F8F">
          <w:rPr>
            <w:lang w:val="en-US"/>
          </w:rPr>
          <w:delText>(SOFF)</w:delText>
        </w:r>
        <w:r w:rsidDel="00076F8F">
          <w:rPr>
            <w:rFonts w:hint="cs"/>
            <w:rtl/>
            <w:lang w:val="en-US"/>
          </w:rPr>
          <w:delText>؛</w:delText>
        </w:r>
      </w:del>
    </w:p>
    <w:p w14:paraId="74530B89" w14:textId="6F70E313" w:rsidR="00E26FCE" w:rsidDel="00076F8F" w:rsidRDefault="00E26FCE" w:rsidP="000157B5">
      <w:pPr>
        <w:pStyle w:val="WMOIndent1"/>
        <w:ind w:left="992"/>
        <w:rPr>
          <w:del w:id="24" w:author="Ahmed OSMAN" w:date="2023-06-01T17:35:00Z"/>
          <w:rtl/>
          <w:lang w:val="en-US"/>
        </w:rPr>
      </w:pPr>
      <w:del w:id="25" w:author="Ahmed OSMAN" w:date="2023-06-01T17:35:00Z">
        <w:r w:rsidDel="00076F8F">
          <w:rPr>
            <w:rFonts w:hint="cs"/>
            <w:rtl/>
            <w:lang w:val="en-US"/>
          </w:rPr>
          <w:delText>(ي)</w:delText>
        </w:r>
        <w:r w:rsidDel="00076F8F">
          <w:rPr>
            <w:rtl/>
            <w:lang w:val="en-US"/>
          </w:rPr>
          <w:tab/>
        </w:r>
        <w:r w:rsidRPr="00E26FCE" w:rsidDel="00076F8F">
          <w:rPr>
            <w:rFonts w:hint="eastAsia"/>
            <w:rtl/>
            <w:lang w:val="en-US"/>
          </w:rPr>
          <w:delText>تحديد</w:delText>
        </w:r>
        <w:r w:rsidRPr="00E26FCE" w:rsidDel="00076F8F">
          <w:rPr>
            <w:rtl/>
            <w:lang w:val="en-US"/>
          </w:rPr>
          <w:delText xml:space="preserve"> </w:delText>
        </w:r>
        <w:r w:rsidRPr="00E26FCE" w:rsidDel="00076F8F">
          <w:rPr>
            <w:rFonts w:hint="eastAsia"/>
            <w:rtl/>
            <w:lang w:val="en-US"/>
          </w:rPr>
          <w:delText>أولويات</w:delText>
        </w:r>
        <w:r w:rsidRPr="00E26FCE" w:rsidDel="00076F8F">
          <w:rPr>
            <w:rtl/>
            <w:lang w:val="en-US"/>
          </w:rPr>
          <w:delText xml:space="preserve"> </w:delText>
        </w:r>
        <w:r w:rsidRPr="00E26FCE" w:rsidDel="00076F8F">
          <w:rPr>
            <w:rFonts w:hint="eastAsia"/>
            <w:rtl/>
            <w:lang w:val="en-US"/>
          </w:rPr>
          <w:delText>شبكة</w:delText>
        </w:r>
        <w:r w:rsidRPr="00E26FCE" w:rsidDel="00076F8F">
          <w:rPr>
            <w:rtl/>
            <w:lang w:val="en-US"/>
          </w:rPr>
          <w:delText xml:space="preserve"> </w:delText>
        </w:r>
        <w:r w:rsidRPr="00E26FCE" w:rsidDel="00076F8F">
          <w:rPr>
            <w:rFonts w:hint="eastAsia"/>
            <w:rtl/>
            <w:lang w:val="en-US"/>
          </w:rPr>
          <w:delText>الرصد</w:delText>
        </w:r>
        <w:r w:rsidRPr="00E26FCE" w:rsidDel="00076F8F">
          <w:rPr>
            <w:rtl/>
            <w:lang w:val="en-US"/>
          </w:rPr>
          <w:delText xml:space="preserve"> </w:delText>
        </w:r>
        <w:r w:rsidRPr="00E26FCE" w:rsidDel="00076F8F">
          <w:rPr>
            <w:rFonts w:hint="eastAsia"/>
            <w:rtl/>
            <w:lang w:val="en-US"/>
          </w:rPr>
          <w:delText>الأساسي</w:delText>
        </w:r>
        <w:r w:rsidRPr="00E26FCE" w:rsidDel="00076F8F">
          <w:rPr>
            <w:rtl/>
            <w:lang w:val="en-US"/>
          </w:rPr>
          <w:delText xml:space="preserve"> </w:delText>
        </w:r>
        <w:r w:rsidRPr="00E26FCE" w:rsidDel="00076F8F">
          <w:rPr>
            <w:rFonts w:hint="eastAsia"/>
            <w:rtl/>
            <w:lang w:val="en-US"/>
          </w:rPr>
          <w:delText>العالمية</w:delText>
        </w:r>
        <w:r w:rsidDel="00076F8F">
          <w:rPr>
            <w:rFonts w:hint="cs"/>
            <w:rtl/>
            <w:lang w:val="en-US"/>
          </w:rPr>
          <w:delText xml:space="preserve"> </w:delText>
        </w:r>
        <w:r w:rsidDel="00076F8F">
          <w:rPr>
            <w:lang w:val="en-US"/>
          </w:rPr>
          <w:delText>(GBON)</w:delText>
        </w:r>
        <w:r w:rsidDel="00076F8F">
          <w:rPr>
            <w:rFonts w:hint="cs"/>
            <w:rtl/>
            <w:lang w:val="en-US"/>
          </w:rPr>
          <w:delText xml:space="preserve">/ </w:delText>
        </w:r>
        <w:r w:rsidRPr="00E26FCE" w:rsidDel="00076F8F">
          <w:rPr>
            <w:rFonts w:hint="eastAsia"/>
            <w:rtl/>
            <w:lang w:val="en-US"/>
          </w:rPr>
          <w:delText>مرفق</w:delText>
        </w:r>
        <w:r w:rsidRPr="00E26FCE" w:rsidDel="00076F8F">
          <w:rPr>
            <w:rtl/>
            <w:lang w:val="en-US"/>
          </w:rPr>
          <w:delText xml:space="preserve"> </w:delText>
        </w:r>
        <w:r w:rsidRPr="00E26FCE" w:rsidDel="00076F8F">
          <w:rPr>
            <w:rFonts w:hint="eastAsia"/>
            <w:rtl/>
            <w:lang w:val="en-US"/>
          </w:rPr>
          <w:delText>تمويل</w:delText>
        </w:r>
        <w:r w:rsidRPr="00E26FCE" w:rsidDel="00076F8F">
          <w:rPr>
            <w:rtl/>
            <w:lang w:val="en-US"/>
          </w:rPr>
          <w:delText xml:space="preserve"> </w:delText>
        </w:r>
        <w:r w:rsidRPr="00E26FCE" w:rsidDel="00076F8F">
          <w:rPr>
            <w:rFonts w:hint="eastAsia"/>
            <w:rtl/>
            <w:lang w:val="en-US"/>
          </w:rPr>
          <w:delText>الرصد</w:delText>
        </w:r>
        <w:r w:rsidRPr="00E26FCE" w:rsidDel="00076F8F">
          <w:rPr>
            <w:rtl/>
            <w:lang w:val="en-US"/>
          </w:rPr>
          <w:delText xml:space="preserve"> </w:delText>
        </w:r>
        <w:r w:rsidRPr="00E26FCE" w:rsidDel="00076F8F">
          <w:rPr>
            <w:rFonts w:hint="eastAsia"/>
            <w:rtl/>
            <w:lang w:val="en-US"/>
          </w:rPr>
          <w:delText>المنهجي</w:delText>
        </w:r>
        <w:r w:rsidDel="00076F8F">
          <w:rPr>
            <w:rFonts w:hint="cs"/>
            <w:rtl/>
            <w:lang w:val="en-US"/>
          </w:rPr>
          <w:delText xml:space="preserve"> </w:delText>
        </w:r>
        <w:r w:rsidDel="00076F8F">
          <w:rPr>
            <w:lang w:val="en-US"/>
          </w:rPr>
          <w:delText>(SOFF)</w:delText>
        </w:r>
        <w:r w:rsidDel="00076F8F">
          <w:rPr>
            <w:rFonts w:hint="cs"/>
            <w:rtl/>
            <w:lang w:val="en-US"/>
          </w:rPr>
          <w:delText xml:space="preserve"> (</w:delText>
        </w:r>
        <w:r w:rsidRPr="00E26FCE" w:rsidDel="00076F8F">
          <w:rPr>
            <w:rFonts w:hint="eastAsia"/>
            <w:rtl/>
            <w:lang w:val="en-US"/>
          </w:rPr>
          <w:delText>وهذا</w:delText>
        </w:r>
        <w:r w:rsidRPr="00E26FCE" w:rsidDel="00076F8F">
          <w:rPr>
            <w:rtl/>
            <w:lang w:val="en-US"/>
          </w:rPr>
          <w:delText xml:space="preserve"> </w:delText>
        </w:r>
        <w:r w:rsidRPr="00E26FCE" w:rsidDel="00076F8F">
          <w:rPr>
            <w:rFonts w:hint="eastAsia"/>
            <w:rtl/>
            <w:lang w:val="en-US"/>
          </w:rPr>
          <w:delText>يقع</w:delText>
        </w:r>
        <w:r w:rsidRPr="00E26FCE" w:rsidDel="00076F8F">
          <w:rPr>
            <w:rtl/>
            <w:lang w:val="en-US"/>
          </w:rPr>
          <w:delText xml:space="preserve"> </w:delText>
        </w:r>
        <w:r w:rsidRPr="00E26FCE" w:rsidDel="00076F8F">
          <w:rPr>
            <w:rFonts w:hint="eastAsia"/>
            <w:rtl/>
            <w:lang w:val="en-US"/>
          </w:rPr>
          <w:delText>فعلياً</w:delText>
        </w:r>
        <w:r w:rsidRPr="00E26FCE" w:rsidDel="00076F8F">
          <w:rPr>
            <w:rtl/>
            <w:lang w:val="en-US"/>
          </w:rPr>
          <w:delText xml:space="preserve"> </w:delText>
        </w:r>
        <w:r w:rsidRPr="00E26FCE" w:rsidDel="00076F8F">
          <w:rPr>
            <w:rFonts w:hint="eastAsia"/>
            <w:rtl/>
            <w:lang w:val="en-US"/>
          </w:rPr>
          <w:delText>خارج</w:delText>
        </w:r>
        <w:r w:rsidRPr="00E26FCE" w:rsidDel="00076F8F">
          <w:rPr>
            <w:rtl/>
            <w:lang w:val="en-US"/>
          </w:rPr>
          <w:delText xml:space="preserve"> </w:delText>
        </w:r>
        <w:r w:rsidRPr="00E26FCE" w:rsidDel="00076F8F">
          <w:rPr>
            <w:rFonts w:hint="eastAsia"/>
            <w:rtl/>
            <w:lang w:val="en-US"/>
          </w:rPr>
          <w:delText>نطاق</w:delText>
        </w:r>
        <w:r w:rsidRPr="00E26FCE" w:rsidDel="00076F8F">
          <w:rPr>
            <w:rtl/>
            <w:lang w:val="en-US"/>
          </w:rPr>
          <w:delText xml:space="preserve"> </w:delText>
        </w:r>
        <w:r w:rsidDel="00076F8F">
          <w:rPr>
            <w:rFonts w:hint="cs"/>
            <w:rtl/>
            <w:lang w:val="en-US"/>
          </w:rPr>
          <w:delText xml:space="preserve">الشبكة </w:delText>
        </w:r>
        <w:r w:rsidDel="00076F8F">
          <w:rPr>
            <w:lang w:val="en-US"/>
          </w:rPr>
          <w:delText>(GBON)</w:delText>
        </w:r>
        <w:r w:rsidDel="00076F8F">
          <w:rPr>
            <w:rFonts w:hint="cs"/>
            <w:rtl/>
            <w:lang w:val="en-US"/>
          </w:rPr>
          <w:delText xml:space="preserve"> وتديره أمانة </w:delText>
        </w:r>
        <w:r w:rsidRPr="00E26FCE" w:rsidDel="00076F8F">
          <w:rPr>
            <w:rFonts w:hint="eastAsia"/>
            <w:rtl/>
            <w:lang w:val="en-US"/>
          </w:rPr>
          <w:delText>مرفق</w:delText>
        </w:r>
        <w:r w:rsidRPr="00E26FCE" w:rsidDel="00076F8F">
          <w:rPr>
            <w:rtl/>
            <w:lang w:val="en-US"/>
          </w:rPr>
          <w:delText xml:space="preserve"> </w:delText>
        </w:r>
        <w:r w:rsidRPr="00E26FCE" w:rsidDel="00076F8F">
          <w:rPr>
            <w:rFonts w:hint="eastAsia"/>
            <w:rtl/>
            <w:lang w:val="en-US"/>
          </w:rPr>
          <w:delText>تمويل</w:delText>
        </w:r>
        <w:r w:rsidRPr="00E26FCE" w:rsidDel="00076F8F">
          <w:rPr>
            <w:rtl/>
            <w:lang w:val="en-US"/>
          </w:rPr>
          <w:delText xml:space="preserve"> </w:delText>
        </w:r>
        <w:r w:rsidRPr="00E26FCE" w:rsidDel="00076F8F">
          <w:rPr>
            <w:rFonts w:hint="eastAsia"/>
            <w:rtl/>
            <w:lang w:val="en-US"/>
          </w:rPr>
          <w:delText>الرصد</w:delText>
        </w:r>
        <w:r w:rsidRPr="00E26FCE" w:rsidDel="00076F8F">
          <w:rPr>
            <w:rtl/>
            <w:lang w:val="en-US"/>
          </w:rPr>
          <w:delText xml:space="preserve"> </w:delText>
        </w:r>
        <w:r w:rsidRPr="00E26FCE" w:rsidDel="00076F8F">
          <w:rPr>
            <w:rFonts w:hint="eastAsia"/>
            <w:rtl/>
            <w:lang w:val="en-US"/>
          </w:rPr>
          <w:delText>المنهجي</w:delText>
        </w:r>
        <w:r w:rsidDel="00076F8F">
          <w:rPr>
            <w:rFonts w:hint="cs"/>
            <w:rtl/>
            <w:lang w:val="en-US"/>
          </w:rPr>
          <w:delText xml:space="preserve"> </w:delText>
        </w:r>
        <w:r w:rsidDel="00076F8F">
          <w:rPr>
            <w:lang w:val="en-US"/>
          </w:rPr>
          <w:delText>(SOFF)</w:delText>
        </w:r>
        <w:r w:rsidDel="00076F8F">
          <w:rPr>
            <w:rFonts w:hint="cs"/>
            <w:rtl/>
            <w:lang w:val="en-US"/>
          </w:rPr>
          <w:delText>)؛</w:delText>
        </w:r>
      </w:del>
    </w:p>
    <w:p w14:paraId="7716A090" w14:textId="167B28E5" w:rsidR="00E26FCE" w:rsidRPr="00C63454" w:rsidDel="00076F8F" w:rsidRDefault="00E26FCE" w:rsidP="000157B5">
      <w:pPr>
        <w:pStyle w:val="WMOIndent1"/>
        <w:ind w:left="992"/>
        <w:rPr>
          <w:del w:id="26" w:author="Ahmed OSMAN" w:date="2023-06-01T17:35:00Z"/>
          <w:rtl/>
          <w:lang w:val="en-US"/>
        </w:rPr>
      </w:pPr>
      <w:del w:id="27" w:author="Ahmed OSMAN" w:date="2023-06-01T17:35:00Z">
        <w:r w:rsidDel="00076F8F">
          <w:rPr>
            <w:rFonts w:hint="cs"/>
            <w:rtl/>
            <w:lang w:val="en-US"/>
          </w:rPr>
          <w:delText>(ك)</w:delText>
        </w:r>
        <w:r w:rsidDel="00076F8F">
          <w:rPr>
            <w:rtl/>
            <w:lang w:val="en-US"/>
          </w:rPr>
          <w:tab/>
        </w:r>
        <w:r w:rsidDel="00076F8F">
          <w:rPr>
            <w:rFonts w:hint="cs"/>
            <w:rtl/>
            <w:lang w:val="en-US"/>
          </w:rPr>
          <w:delText xml:space="preserve">اللائحة الفنية لنظام معلومات المنظمة </w:delText>
        </w:r>
        <w:r w:rsidDel="00076F8F">
          <w:rPr>
            <w:lang w:val="en-US"/>
          </w:rPr>
          <w:delText>WIS 2.0</w:delText>
        </w:r>
        <w:r w:rsidDel="00076F8F">
          <w:rPr>
            <w:rFonts w:hint="cs"/>
            <w:rtl/>
            <w:lang w:val="en-US"/>
          </w:rPr>
          <w:delText>.</w:delText>
        </w:r>
      </w:del>
    </w:p>
    <w:p w14:paraId="0F912B60" w14:textId="0BC454D2" w:rsidR="00EC53E9" w:rsidDel="00076F8F" w:rsidRDefault="00EC53E9" w:rsidP="00EC53E9">
      <w:pPr>
        <w:pStyle w:val="WMOBodyText"/>
        <w:tabs>
          <w:tab w:val="left" w:pos="1134"/>
        </w:tabs>
        <w:snapToGrid w:val="0"/>
        <w:rPr>
          <w:del w:id="28" w:author="Ahmed OSMAN" w:date="2023-06-01T17:35:00Z"/>
          <w:rtl/>
          <w:lang w:val="en-US"/>
        </w:rPr>
      </w:pPr>
      <w:del w:id="29" w:author="Ahmed OSMAN" w:date="2023-06-01T17:35:00Z">
        <w:r w:rsidRPr="00964B2C" w:rsidDel="00076F8F">
          <w:rPr>
            <w:lang w:bidi="ar-EG"/>
          </w:rPr>
          <w:delText>3</w:delText>
        </w:r>
        <w:r w:rsidRPr="00964B2C" w:rsidDel="00076F8F">
          <w:rPr>
            <w:rFonts w:hint="cs"/>
            <w:rtl/>
            <w:lang w:bidi="ar-EG"/>
          </w:rPr>
          <w:delText>.</w:delText>
        </w:r>
        <w:r w:rsidRPr="00964B2C" w:rsidDel="00076F8F">
          <w:rPr>
            <w:rtl/>
            <w:lang w:bidi="ar-EG"/>
          </w:rPr>
          <w:tab/>
        </w:r>
        <w:r w:rsidDel="00076F8F">
          <w:rPr>
            <w:rFonts w:hint="cs"/>
            <w:rtl/>
            <w:lang w:bidi="ar-EG"/>
          </w:rPr>
          <w:delText>وبناء</w:delText>
        </w:r>
        <w:r w:rsidR="00611082" w:rsidDel="00076F8F">
          <w:rPr>
            <w:rFonts w:hint="cs"/>
            <w:rtl/>
            <w:lang w:bidi="ar-EG"/>
          </w:rPr>
          <w:delText>ً</w:delText>
        </w:r>
        <w:r w:rsidDel="00076F8F">
          <w:rPr>
            <w:rFonts w:hint="cs"/>
            <w:rtl/>
            <w:lang w:bidi="ar-EG"/>
          </w:rPr>
          <w:delText xml:space="preserve"> على ذلك، اتُفق على خطة تشغيلية لفرقة العمل </w:delText>
        </w:r>
        <w:r w:rsidDel="00076F8F">
          <w:rPr>
            <w:lang w:val="en-US" w:bidi="ar-EG"/>
          </w:rPr>
          <w:delText>(TT-GBON)</w:delText>
        </w:r>
        <w:r w:rsidDel="00076F8F">
          <w:rPr>
            <w:rFonts w:hint="cs"/>
            <w:rtl/>
            <w:lang w:val="en-US"/>
          </w:rPr>
          <w:delText xml:space="preserve"> </w:delText>
        </w:r>
        <w:r w:rsidR="00FD51AC" w:rsidDel="00076F8F">
          <w:rPr>
            <w:rFonts w:hint="cs"/>
            <w:rtl/>
            <w:lang w:val="en-US"/>
          </w:rPr>
          <w:delText>وجرى تنفيذها، وهو ما أسفر عن جملة أمور منها</w:delText>
        </w:r>
        <w:r w:rsidR="00184399" w:rsidDel="00076F8F">
          <w:rPr>
            <w:rFonts w:hint="cs"/>
            <w:rtl/>
            <w:lang w:val="en-US"/>
          </w:rPr>
          <w:delText xml:space="preserve"> قيام لجنة البنية التحتية </w:delText>
        </w:r>
        <w:r w:rsidR="00184399" w:rsidDel="00076F8F">
          <w:rPr>
            <w:lang w:val="en-US"/>
          </w:rPr>
          <w:delText>(INFCOM)</w:delText>
        </w:r>
        <w:r w:rsidR="00184399" w:rsidDel="00076F8F">
          <w:rPr>
            <w:rFonts w:hint="cs"/>
            <w:rtl/>
            <w:lang w:val="en-US"/>
          </w:rPr>
          <w:delText xml:space="preserve"> في دورتها الثانية باعتماد </w:delText>
        </w:r>
        <w:r w:rsidDel="00076F8F">
          <w:fldChar w:fldCharType="begin"/>
        </w:r>
        <w:r w:rsidDel="00076F8F">
          <w:delInstrText xml:space="preserve"> HYPERLINK "https://meetings.wmo.int/INFCOM-2/_layouts/15/WopiFrame.aspx?sourcedoc=/INFCOM-2/Arabic/2.%20%D8%A7%D9%84%D8%AA%D9%82%D8%A7%D8%B1%D9%8A%D8%B1%20%D8%A7%D9%84%D9%85%D8%A4%D9%82%D8%AA%D8%A9%20(%D8%A7%D9%84%D9%88%D8%AB%D8%A7%D8%A6%D9%82%20%D8%A7%D9%84%D9%85%D8%B9%D8%AA%D9%85%D8%AF%D8%A9)%20-%20PR/INFCOM-2-d06-1(9)-GBON-INITIAL-COMPOSITION-approved_ar.docx&amp;action=default" </w:delInstrText>
        </w:r>
        <w:r w:rsidDel="00076F8F">
          <w:fldChar w:fldCharType="separate"/>
        </w:r>
        <w:r w:rsidR="00184399" w:rsidRPr="009C1D86" w:rsidDel="00076F8F">
          <w:rPr>
            <w:rStyle w:val="Hyperlink"/>
            <w:rFonts w:hint="cs"/>
            <w:rtl/>
            <w:lang w:val="en-US"/>
          </w:rPr>
          <w:delText xml:space="preserve">التوصية </w:delText>
        </w:r>
        <w:r w:rsidR="00184399" w:rsidRPr="009C1D86" w:rsidDel="00076F8F">
          <w:rPr>
            <w:rStyle w:val="Hyperlink"/>
            <w:lang w:val="en-US"/>
          </w:rPr>
          <w:delText>7</w:delText>
        </w:r>
        <w:r w:rsidR="00184399" w:rsidRPr="009C1D86" w:rsidDel="00076F8F">
          <w:rPr>
            <w:rStyle w:val="Hyperlink"/>
            <w:rFonts w:hint="cs"/>
            <w:rtl/>
            <w:lang w:val="en-US"/>
          </w:rPr>
          <w:delText xml:space="preserve"> </w:delText>
        </w:r>
        <w:r w:rsidR="00184399" w:rsidRPr="009C1D86" w:rsidDel="00076F8F">
          <w:rPr>
            <w:rStyle w:val="Hyperlink"/>
            <w:lang w:val="en-US"/>
          </w:rPr>
          <w:delText>(INFCOM</w:delText>
        </w:r>
        <w:r w:rsidR="00184399" w:rsidRPr="009C1D86" w:rsidDel="00076F8F">
          <w:rPr>
            <w:rStyle w:val="Hyperlink"/>
            <w:lang w:val="en-US"/>
          </w:rPr>
          <w:noBreakHyphen/>
          <w:delText>2)</w:delText>
        </w:r>
        <w:r w:rsidDel="00076F8F">
          <w:rPr>
            <w:rStyle w:val="Hyperlink"/>
            <w:lang w:val="en-US"/>
          </w:rPr>
          <w:fldChar w:fldCharType="end"/>
        </w:r>
        <w:r w:rsidR="00184399" w:rsidDel="00076F8F">
          <w:rPr>
            <w:rFonts w:hint="cs"/>
            <w:rtl/>
            <w:lang w:val="en-US"/>
          </w:rPr>
          <w:delText xml:space="preserve"> بشأن التكوين الأولي للشبكة </w:delText>
        </w:r>
        <w:r w:rsidR="00184399" w:rsidDel="00076F8F">
          <w:rPr>
            <w:lang w:val="en-US"/>
          </w:rPr>
          <w:delText>(</w:delText>
        </w:r>
        <w:r w:rsidR="00611082" w:rsidDel="00076F8F">
          <w:rPr>
            <w:lang w:val="en-US"/>
          </w:rPr>
          <w:delText>GBON</w:delText>
        </w:r>
        <w:r w:rsidR="00184399" w:rsidDel="00076F8F">
          <w:rPr>
            <w:lang w:val="en-US"/>
          </w:rPr>
          <w:delText>)</w:delText>
        </w:r>
        <w:r w:rsidDel="00076F8F">
          <w:rPr>
            <w:rFonts w:hint="cs"/>
            <w:rtl/>
            <w:lang w:bidi="ar-EG"/>
          </w:rPr>
          <w:delText>.</w:delText>
        </w:r>
        <w:r w:rsidR="00611082" w:rsidDel="00076F8F">
          <w:rPr>
            <w:rFonts w:hint="cs"/>
            <w:rtl/>
            <w:lang w:bidi="ar-EG"/>
          </w:rPr>
          <w:delText xml:space="preserve"> </w:delText>
        </w:r>
        <w:r w:rsidR="00611082" w:rsidRPr="00611082" w:rsidDel="00076F8F">
          <w:rPr>
            <w:rFonts w:hint="eastAsia"/>
            <w:rtl/>
            <w:lang w:bidi="ar-EG"/>
          </w:rPr>
          <w:delText>وجاء</w:delText>
        </w:r>
        <w:r w:rsidR="00611082" w:rsidRPr="00611082" w:rsidDel="00076F8F">
          <w:rPr>
            <w:rtl/>
            <w:lang w:bidi="ar-EG"/>
          </w:rPr>
          <w:delText xml:space="preserve"> </w:delText>
        </w:r>
        <w:r w:rsidR="00611082" w:rsidRPr="00611082" w:rsidDel="00076F8F">
          <w:rPr>
            <w:rFonts w:hint="eastAsia"/>
            <w:rtl/>
            <w:lang w:bidi="ar-EG"/>
          </w:rPr>
          <w:delText>ذلك</w:delText>
        </w:r>
        <w:r w:rsidR="00611082" w:rsidRPr="00611082" w:rsidDel="00076F8F">
          <w:rPr>
            <w:rtl/>
            <w:lang w:bidi="ar-EG"/>
          </w:rPr>
          <w:delText xml:space="preserve"> </w:delText>
        </w:r>
        <w:r w:rsidR="00611082" w:rsidRPr="00611082" w:rsidDel="00076F8F">
          <w:rPr>
            <w:rFonts w:hint="eastAsia"/>
            <w:rtl/>
            <w:lang w:bidi="ar-EG"/>
          </w:rPr>
          <w:delText>أيضاً</w:delText>
        </w:r>
        <w:r w:rsidR="00611082" w:rsidRPr="00611082" w:rsidDel="00076F8F">
          <w:rPr>
            <w:rtl/>
            <w:lang w:bidi="ar-EG"/>
          </w:rPr>
          <w:delText xml:space="preserve"> </w:delText>
        </w:r>
        <w:r w:rsidR="00611082" w:rsidRPr="00611082" w:rsidDel="00076F8F">
          <w:rPr>
            <w:rFonts w:hint="eastAsia"/>
            <w:rtl/>
            <w:lang w:bidi="ar-EG"/>
          </w:rPr>
          <w:delText>في</w:delText>
        </w:r>
        <w:r w:rsidR="00611082" w:rsidRPr="00611082" w:rsidDel="00076F8F">
          <w:rPr>
            <w:rtl/>
            <w:lang w:bidi="ar-EG"/>
          </w:rPr>
          <w:delText xml:space="preserve"> </w:delText>
        </w:r>
        <w:r w:rsidR="00611082" w:rsidRPr="00611082" w:rsidDel="00076F8F">
          <w:rPr>
            <w:rFonts w:hint="eastAsia"/>
            <w:rtl/>
            <w:lang w:bidi="ar-EG"/>
          </w:rPr>
          <w:delText>أعقاب</w:delText>
        </w:r>
        <w:r w:rsidR="00611082" w:rsidRPr="00611082" w:rsidDel="00076F8F">
          <w:rPr>
            <w:rtl/>
            <w:lang w:bidi="ar-EG"/>
          </w:rPr>
          <w:delText xml:space="preserve"> </w:delText>
        </w:r>
        <w:r w:rsidR="00611082" w:rsidRPr="00611082" w:rsidDel="00076F8F">
          <w:rPr>
            <w:rFonts w:hint="eastAsia"/>
            <w:rtl/>
            <w:lang w:bidi="ar-EG"/>
          </w:rPr>
          <w:delText>مشروع</w:delText>
        </w:r>
        <w:r w:rsidR="00611082" w:rsidRPr="00611082" w:rsidDel="00076F8F">
          <w:rPr>
            <w:rtl/>
            <w:lang w:bidi="ar-EG"/>
          </w:rPr>
          <w:delText xml:space="preserve"> </w:delText>
        </w:r>
        <w:r w:rsidR="00611082" w:rsidRPr="00611082" w:rsidDel="00076F8F">
          <w:rPr>
            <w:rFonts w:hint="eastAsia"/>
            <w:rtl/>
            <w:lang w:bidi="ar-EG"/>
          </w:rPr>
          <w:delText>الرسالة</w:delText>
        </w:r>
        <w:r w:rsidR="00611082" w:rsidRPr="00611082" w:rsidDel="00076F8F">
          <w:rPr>
            <w:rtl/>
            <w:lang w:bidi="ar-EG"/>
          </w:rPr>
          <w:delText xml:space="preserve"> </w:delText>
        </w:r>
        <w:r w:rsidR="00611082" w:rsidRPr="00611082" w:rsidDel="00076F8F">
          <w:rPr>
            <w:rFonts w:hint="eastAsia"/>
            <w:rtl/>
            <w:lang w:bidi="ar-EG"/>
          </w:rPr>
          <w:delText>المعممة</w:delText>
        </w:r>
        <w:r w:rsidR="00611082" w:rsidRPr="00611082" w:rsidDel="00076F8F">
          <w:rPr>
            <w:rtl/>
            <w:lang w:bidi="ar-EG"/>
          </w:rPr>
          <w:delText xml:space="preserve"> </w:delText>
        </w:r>
        <w:r w:rsidR="00611082" w:rsidRPr="00611082" w:rsidDel="00076F8F">
          <w:rPr>
            <w:rFonts w:hint="eastAsia"/>
            <w:rtl/>
            <w:lang w:bidi="ar-EG"/>
          </w:rPr>
          <w:delText>الموجهة</w:delText>
        </w:r>
        <w:r w:rsidR="00611082" w:rsidRPr="00611082" w:rsidDel="00076F8F">
          <w:rPr>
            <w:rtl/>
            <w:lang w:bidi="ar-EG"/>
          </w:rPr>
          <w:delText xml:space="preserve"> </w:delText>
        </w:r>
        <w:r w:rsidR="00611082" w:rsidRPr="00611082" w:rsidDel="00076F8F">
          <w:rPr>
            <w:rFonts w:hint="eastAsia"/>
            <w:rtl/>
            <w:lang w:bidi="ar-EG"/>
          </w:rPr>
          <w:delText>إلى</w:delText>
        </w:r>
        <w:r w:rsidR="00611082" w:rsidRPr="00611082" w:rsidDel="00076F8F">
          <w:rPr>
            <w:rtl/>
            <w:lang w:bidi="ar-EG"/>
          </w:rPr>
          <w:delText xml:space="preserve"> </w:delText>
        </w:r>
        <w:r w:rsidR="00611082" w:rsidRPr="00611082" w:rsidDel="00076F8F">
          <w:rPr>
            <w:rFonts w:hint="eastAsia"/>
            <w:rtl/>
            <w:lang w:bidi="ar-EG"/>
          </w:rPr>
          <w:delText>الأعضاء</w:delText>
        </w:r>
        <w:r w:rsidR="00F63551" w:rsidDel="00076F8F">
          <w:rPr>
            <w:rFonts w:hint="cs"/>
            <w:rtl/>
            <w:lang w:bidi="ar-EG"/>
          </w:rPr>
          <w:delText xml:space="preserve"> </w:delText>
        </w:r>
        <w:r w:rsidR="00EE4A1E" w:rsidRPr="007565D5" w:rsidDel="00076F8F">
          <w:rPr>
            <w:lang w:eastAsia="en-US"/>
          </w:rPr>
          <w:delText>18876/2022/I/WIGOS/ONM/GBON</w:delText>
        </w:r>
        <w:r w:rsidR="00EE4A1E" w:rsidDel="00076F8F">
          <w:rPr>
            <w:rFonts w:hint="cs"/>
            <w:rtl/>
            <w:lang w:eastAsia="en-US"/>
          </w:rPr>
          <w:delText xml:space="preserve"> المؤرخة </w:delText>
        </w:r>
        <w:r w:rsidR="00EE4A1E" w:rsidDel="00076F8F">
          <w:rPr>
            <w:lang w:val="en-US" w:eastAsia="en-US"/>
          </w:rPr>
          <w:delText>15</w:delText>
        </w:r>
        <w:r w:rsidR="00EE4A1E" w:rsidDel="00076F8F">
          <w:rPr>
            <w:rFonts w:hint="cs"/>
            <w:rtl/>
            <w:lang w:val="en-US" w:eastAsia="en-US"/>
          </w:rPr>
          <w:delText xml:space="preserve"> آب/ أغسطس </w:delText>
        </w:r>
        <w:r w:rsidR="00EE4A1E" w:rsidDel="00076F8F">
          <w:rPr>
            <w:lang w:val="en-US" w:eastAsia="en-US"/>
          </w:rPr>
          <w:delText>2022</w:delText>
        </w:r>
        <w:r w:rsidR="00EE4A1E" w:rsidDel="00076F8F">
          <w:rPr>
            <w:rFonts w:hint="cs"/>
            <w:rtl/>
            <w:lang w:val="en-US" w:eastAsia="en-US"/>
          </w:rPr>
          <w:delText xml:space="preserve"> والتي زُود بموجبها الأعضاء بمواد توجيهية أعدتها فرقة </w:delText>
        </w:r>
        <w:r w:rsidR="00EE4A1E" w:rsidDel="00076F8F">
          <w:rPr>
            <w:rFonts w:hint="cs"/>
            <w:rtl/>
            <w:lang w:bidi="ar-EG"/>
          </w:rPr>
          <w:delText xml:space="preserve">العمل </w:delText>
        </w:r>
        <w:r w:rsidR="00EE4A1E" w:rsidDel="00076F8F">
          <w:rPr>
            <w:lang w:val="en-US" w:bidi="ar-EG"/>
          </w:rPr>
          <w:delText>(TT-GBON)</w:delText>
        </w:r>
        <w:r w:rsidR="00EE4A1E" w:rsidDel="00076F8F">
          <w:rPr>
            <w:rFonts w:hint="cs"/>
            <w:rtl/>
            <w:lang w:val="en-US"/>
          </w:rPr>
          <w:delText xml:space="preserve"> وطُلب منهم اتخاذ </w:delText>
        </w:r>
        <w:r w:rsidR="006D3DAE" w:rsidRPr="006D3DAE" w:rsidDel="00076F8F">
          <w:rPr>
            <w:rFonts w:hint="eastAsia"/>
            <w:rtl/>
            <w:lang w:val="en-US"/>
          </w:rPr>
          <w:delText>إجراءات</w:delText>
        </w:r>
        <w:r w:rsidR="006D3DAE" w:rsidRPr="006D3DAE" w:rsidDel="00076F8F">
          <w:rPr>
            <w:rtl/>
            <w:lang w:val="en-US"/>
          </w:rPr>
          <w:delText xml:space="preserve"> </w:delText>
        </w:r>
        <w:r w:rsidR="006D3DAE" w:rsidRPr="006D3DAE" w:rsidDel="00076F8F">
          <w:rPr>
            <w:rFonts w:hint="eastAsia"/>
            <w:rtl/>
            <w:lang w:val="en-US"/>
          </w:rPr>
          <w:delText>لترشيحهم</w:delText>
        </w:r>
        <w:r w:rsidR="006D3DAE" w:rsidRPr="006D3DAE" w:rsidDel="00076F8F">
          <w:rPr>
            <w:rtl/>
            <w:lang w:val="en-US"/>
          </w:rPr>
          <w:delText xml:space="preserve"> </w:delText>
        </w:r>
        <w:r w:rsidR="006D3DAE" w:rsidRPr="006D3DAE" w:rsidDel="00076F8F">
          <w:rPr>
            <w:rFonts w:hint="eastAsia"/>
            <w:rtl/>
            <w:lang w:val="en-US"/>
          </w:rPr>
          <w:delText>لمحطات</w:delText>
        </w:r>
        <w:r w:rsidR="006D3DAE" w:rsidRPr="006D3DAE" w:rsidDel="00076F8F">
          <w:rPr>
            <w:rtl/>
            <w:lang w:val="en-US"/>
          </w:rPr>
          <w:delText xml:space="preserve"> </w:delText>
        </w:r>
        <w:r w:rsidR="006D3DAE" w:rsidDel="00076F8F">
          <w:rPr>
            <w:rFonts w:hint="cs"/>
            <w:rtl/>
            <w:lang w:val="en-US"/>
          </w:rPr>
          <w:delText>ال</w:delText>
        </w:r>
        <w:r w:rsidR="006D3DAE" w:rsidRPr="006D3DAE" w:rsidDel="00076F8F">
          <w:rPr>
            <w:rFonts w:hint="eastAsia"/>
            <w:rtl/>
            <w:lang w:val="en-US"/>
          </w:rPr>
          <w:delText>شبكة</w:delText>
        </w:r>
        <w:r w:rsidR="006D3DAE" w:rsidRPr="006D3DAE" w:rsidDel="00076F8F">
          <w:rPr>
            <w:rtl/>
            <w:lang w:val="en-US"/>
          </w:rPr>
          <w:delText xml:space="preserve"> </w:delText>
        </w:r>
        <w:r w:rsidR="006D3DAE" w:rsidDel="00076F8F">
          <w:rPr>
            <w:lang w:val="en-US"/>
          </w:rPr>
          <w:delText>(GBON)</w:delText>
        </w:r>
        <w:r w:rsidR="006D3DAE" w:rsidDel="00076F8F">
          <w:rPr>
            <w:rFonts w:hint="cs"/>
            <w:rtl/>
            <w:lang w:val="en-US"/>
          </w:rPr>
          <w:delText xml:space="preserve"> في موعد أقصاه </w:delText>
        </w:r>
        <w:r w:rsidR="006D3DAE" w:rsidDel="00076F8F">
          <w:rPr>
            <w:lang w:val="en-US"/>
          </w:rPr>
          <w:delText>15</w:delText>
        </w:r>
        <w:r w:rsidR="006D3DAE" w:rsidDel="00076F8F">
          <w:rPr>
            <w:rFonts w:hint="eastAsia"/>
            <w:rtl/>
            <w:lang w:val="en-US"/>
          </w:rPr>
          <w:delText> </w:delText>
        </w:r>
        <w:r w:rsidR="006D3DAE" w:rsidDel="00076F8F">
          <w:rPr>
            <w:rFonts w:hint="cs"/>
            <w:rtl/>
            <w:lang w:val="en-US"/>
          </w:rPr>
          <w:delText xml:space="preserve">تشرين الثاني/ نوفمبر </w:delText>
        </w:r>
        <w:r w:rsidR="006D3DAE" w:rsidDel="00076F8F">
          <w:rPr>
            <w:lang w:val="en-US"/>
          </w:rPr>
          <w:delText>2022</w:delText>
        </w:r>
        <w:r w:rsidR="006D3DAE" w:rsidDel="00076F8F">
          <w:rPr>
            <w:rFonts w:hint="cs"/>
            <w:rtl/>
            <w:lang w:val="en-US"/>
          </w:rPr>
          <w:delText>.</w:delText>
        </w:r>
        <w:r w:rsidR="00C016A8" w:rsidDel="00076F8F">
          <w:rPr>
            <w:rFonts w:hint="cs"/>
            <w:rtl/>
            <w:lang w:val="en-US"/>
          </w:rPr>
          <w:delText xml:space="preserve"> ونُظمت سلسلة </w:delText>
        </w:r>
        <w:r w:rsidR="00C016A8" w:rsidRPr="00C016A8" w:rsidDel="00076F8F">
          <w:rPr>
            <w:rFonts w:hint="eastAsia"/>
            <w:rtl/>
            <w:lang w:val="en-US"/>
          </w:rPr>
          <w:delText>من</w:delText>
        </w:r>
        <w:r w:rsidR="00C016A8" w:rsidRPr="00C016A8" w:rsidDel="00076F8F">
          <w:rPr>
            <w:rtl/>
            <w:lang w:val="en-US"/>
          </w:rPr>
          <w:delText xml:space="preserve"> </w:delText>
        </w:r>
        <w:r w:rsidR="00C016A8" w:rsidRPr="00C016A8" w:rsidDel="00076F8F">
          <w:rPr>
            <w:rFonts w:hint="eastAsia"/>
            <w:rtl/>
            <w:lang w:val="en-US"/>
          </w:rPr>
          <w:delText>الحلقات</w:delText>
        </w:r>
        <w:r w:rsidR="00C016A8" w:rsidRPr="00C016A8" w:rsidDel="00076F8F">
          <w:rPr>
            <w:rtl/>
            <w:lang w:val="en-US"/>
          </w:rPr>
          <w:delText xml:space="preserve"> </w:delText>
        </w:r>
        <w:r w:rsidR="00C016A8" w:rsidRPr="00C016A8" w:rsidDel="00076F8F">
          <w:rPr>
            <w:rFonts w:hint="eastAsia"/>
            <w:rtl/>
            <w:lang w:val="en-US"/>
          </w:rPr>
          <w:delText>الدراسية</w:delText>
        </w:r>
        <w:r w:rsidR="00C016A8" w:rsidRPr="00C016A8" w:rsidDel="00076F8F">
          <w:rPr>
            <w:rtl/>
            <w:lang w:val="en-US"/>
          </w:rPr>
          <w:delText xml:space="preserve"> </w:delText>
        </w:r>
        <w:r w:rsidR="00C016A8" w:rsidRPr="00C016A8" w:rsidDel="00076F8F">
          <w:rPr>
            <w:rFonts w:hint="eastAsia"/>
            <w:rtl/>
            <w:lang w:val="en-US"/>
          </w:rPr>
          <w:delText>الإلكترونية</w:delText>
        </w:r>
        <w:r w:rsidR="00C016A8" w:rsidRPr="00C016A8" w:rsidDel="00076F8F">
          <w:rPr>
            <w:rtl/>
            <w:lang w:val="en-US"/>
          </w:rPr>
          <w:delText xml:space="preserve"> </w:delText>
        </w:r>
        <w:r w:rsidR="00C016A8" w:rsidRPr="00C016A8" w:rsidDel="00076F8F">
          <w:rPr>
            <w:rFonts w:hint="eastAsia"/>
            <w:rtl/>
            <w:lang w:val="en-US"/>
          </w:rPr>
          <w:delText>في</w:delText>
        </w:r>
        <w:r w:rsidR="00C016A8" w:rsidRPr="00C016A8" w:rsidDel="00076F8F">
          <w:rPr>
            <w:rtl/>
            <w:lang w:val="en-US"/>
          </w:rPr>
          <w:delText xml:space="preserve"> </w:delText>
        </w:r>
        <w:r w:rsidR="00C016A8" w:rsidRPr="00C016A8" w:rsidDel="00076F8F">
          <w:rPr>
            <w:rFonts w:hint="eastAsia"/>
            <w:rtl/>
            <w:lang w:val="en-US"/>
          </w:rPr>
          <w:delText>تشرين</w:delText>
        </w:r>
        <w:r w:rsidR="00C016A8" w:rsidRPr="00C016A8" w:rsidDel="00076F8F">
          <w:rPr>
            <w:rtl/>
            <w:lang w:val="en-US"/>
          </w:rPr>
          <w:delText xml:space="preserve"> </w:delText>
        </w:r>
        <w:r w:rsidR="00C016A8" w:rsidRPr="00C016A8" w:rsidDel="00076F8F">
          <w:rPr>
            <w:rFonts w:hint="eastAsia"/>
            <w:rtl/>
            <w:lang w:val="en-US"/>
          </w:rPr>
          <w:delText>الأول</w:delText>
        </w:r>
        <w:r w:rsidR="00C016A8" w:rsidDel="00076F8F">
          <w:rPr>
            <w:rFonts w:hint="cs"/>
            <w:rtl/>
            <w:lang w:val="en-US"/>
          </w:rPr>
          <w:delText xml:space="preserve">/ أكتوبر </w:delText>
        </w:r>
        <w:r w:rsidR="00C016A8" w:rsidDel="00076F8F">
          <w:rPr>
            <w:lang w:val="en-US"/>
          </w:rPr>
          <w:delText>2022</w:delText>
        </w:r>
        <w:r w:rsidR="00C016A8" w:rsidDel="00076F8F">
          <w:rPr>
            <w:rFonts w:hint="cs"/>
            <w:rtl/>
            <w:lang w:val="en-US"/>
          </w:rPr>
          <w:delText xml:space="preserve"> وكانون الثاني/ يناير </w:delText>
        </w:r>
        <w:r w:rsidR="00C016A8" w:rsidDel="00076F8F">
          <w:rPr>
            <w:lang w:val="en-US"/>
          </w:rPr>
          <w:delText>2023</w:delText>
        </w:r>
        <w:r w:rsidR="00C016A8" w:rsidDel="00076F8F">
          <w:rPr>
            <w:rFonts w:hint="cs"/>
            <w:rtl/>
            <w:lang w:val="en-US"/>
          </w:rPr>
          <w:delText xml:space="preserve"> باللغات الرسمية للمنظمة </w:delText>
        </w:r>
        <w:r w:rsidR="00C016A8" w:rsidDel="00076F8F">
          <w:rPr>
            <w:lang w:val="en-US"/>
          </w:rPr>
          <w:delText>(WMO)</w:delText>
        </w:r>
        <w:r w:rsidR="00F83A48" w:rsidDel="00076F8F">
          <w:rPr>
            <w:rFonts w:hint="cs"/>
            <w:rtl/>
            <w:lang w:val="en-US"/>
          </w:rPr>
          <w:delText xml:space="preserve"> وفي مناطق زمنية مختلفة مع المنسقين الوطنيين المعنيين بالنظام </w:delText>
        </w:r>
        <w:r w:rsidR="00F83A48" w:rsidDel="00076F8F">
          <w:rPr>
            <w:lang w:val="en-US"/>
          </w:rPr>
          <w:delText>(WIGOS)</w:delText>
        </w:r>
        <w:r w:rsidR="00F83A48" w:rsidDel="00076F8F">
          <w:rPr>
            <w:rFonts w:hint="cs"/>
            <w:rtl/>
            <w:lang w:val="en-US"/>
          </w:rPr>
          <w:delText xml:space="preserve"> والأداة </w:delText>
        </w:r>
        <w:r w:rsidR="00F83A48" w:rsidDel="00076F8F">
          <w:rPr>
            <w:lang w:val="en-US"/>
          </w:rPr>
          <w:delText>OSCAR</w:delText>
        </w:r>
        <w:r w:rsidR="00F83A48" w:rsidDel="00076F8F">
          <w:rPr>
            <w:rFonts w:hint="cs"/>
            <w:rtl/>
            <w:lang w:val="en-US"/>
          </w:rPr>
          <w:delText xml:space="preserve">/ السطح لمساعدة الأعضاء في المهام المدرجة </w:delText>
        </w:r>
        <w:r w:rsidR="007E70B5" w:rsidDel="00076F8F">
          <w:rPr>
            <w:rFonts w:hint="cs"/>
            <w:rtl/>
            <w:lang w:val="en-US"/>
          </w:rPr>
          <w:delText>في الرسالة المعممة، وتقديم إرشادات إضافية، وتلقي تعقيباتهم.</w:delText>
        </w:r>
      </w:del>
    </w:p>
    <w:p w14:paraId="68CEA39A" w14:textId="6E7354BA" w:rsidR="0017313E" w:rsidRPr="00EE4A1E" w:rsidRDefault="0017313E" w:rsidP="00EC53E9">
      <w:pPr>
        <w:pStyle w:val="WMOBodyText"/>
        <w:tabs>
          <w:tab w:val="left" w:pos="1134"/>
        </w:tabs>
        <w:snapToGrid w:val="0"/>
        <w:rPr>
          <w:lang w:val="en-US" w:bidi="ar-EG"/>
        </w:rPr>
      </w:pPr>
      <w:del w:id="30" w:author="Ahmed OSMAN" w:date="2023-06-01T17:35:00Z">
        <w:r w:rsidDel="00076F8F">
          <w:rPr>
            <w:lang w:val="en-US"/>
          </w:rPr>
          <w:delText>4</w:delText>
        </w:r>
        <w:r w:rsidDel="00076F8F">
          <w:rPr>
            <w:rFonts w:hint="cs"/>
            <w:rtl/>
            <w:lang w:val="en-US"/>
          </w:rPr>
          <w:delText>.</w:delText>
        </w:r>
        <w:r w:rsidDel="00076F8F">
          <w:rPr>
            <w:rtl/>
            <w:lang w:val="en-US"/>
          </w:rPr>
          <w:tab/>
        </w:r>
        <w:r w:rsidDel="00076F8F">
          <w:rPr>
            <w:rFonts w:hint="cs"/>
            <w:rtl/>
            <w:lang w:val="en-US"/>
          </w:rPr>
          <w:delText xml:space="preserve">ووفقاً للعملية التي اقترحتها فرقة العمل </w:delText>
        </w:r>
        <w:r w:rsidDel="00076F8F">
          <w:rPr>
            <w:lang w:val="en-US"/>
          </w:rPr>
          <w:delText>TT</w:delText>
        </w:r>
        <w:r w:rsidDel="00076F8F">
          <w:rPr>
            <w:lang w:val="en-US"/>
          </w:rPr>
          <w:noBreakHyphen/>
          <w:delText>GBON</w:delText>
        </w:r>
        <w:r w:rsidDel="00076F8F">
          <w:rPr>
            <w:rFonts w:hint="cs"/>
            <w:rtl/>
            <w:lang w:val="en-US"/>
          </w:rPr>
          <w:delText xml:space="preserve"> و</w:delText>
        </w:r>
        <w:r w:rsidDel="00076F8F">
          <w:fldChar w:fldCharType="begin"/>
        </w:r>
        <w:r w:rsidDel="00076F8F">
          <w:delInstrText xml:space="preserve"> HYPERLINK "https://meetings.wmo.int/INFCOM-2/_layouts/15/WopiFrame.aspx?sourcedoc=/INFCOM-2/Arabic/2.%20%D8%A7%D9%84%D8%AA%D9%82%D8%A7%D8%B1%D9%8A%D8%B1%20%D8%A7%D9%84%D9%85%D8%A4%D9%82%D8%AA%D8%A9%20(%D8%A7%D9%84%D9%88%D8%AB%D8%A7%D8%A6%D9%82%20%D8%A7%D9%84%D9%85%D8%B9%D8%AA%D9%85%D8%AF%D8%A9)%20-%20PR/INFCOM-2-d06-1(9)-GBON-INITIAL-COMPOSITION-approved_ar.docx&amp;action=default" </w:delInstrText>
        </w:r>
        <w:r w:rsidDel="00076F8F">
          <w:fldChar w:fldCharType="separate"/>
        </w:r>
        <w:r w:rsidRPr="009C1D86" w:rsidDel="00076F8F">
          <w:rPr>
            <w:rStyle w:val="Hyperlink"/>
            <w:rFonts w:hint="cs"/>
            <w:rtl/>
            <w:lang w:val="en-US"/>
          </w:rPr>
          <w:delText xml:space="preserve">التوصية </w:delText>
        </w:r>
        <w:r w:rsidRPr="009C1D86" w:rsidDel="00076F8F">
          <w:rPr>
            <w:rStyle w:val="Hyperlink"/>
            <w:lang w:val="en-US"/>
          </w:rPr>
          <w:delText>7</w:delText>
        </w:r>
        <w:r w:rsidRPr="009C1D86" w:rsidDel="00076F8F">
          <w:rPr>
            <w:rStyle w:val="Hyperlink"/>
            <w:rFonts w:hint="cs"/>
            <w:rtl/>
            <w:lang w:val="en-US"/>
          </w:rPr>
          <w:delText xml:space="preserve"> </w:delText>
        </w:r>
        <w:r w:rsidRPr="009C1D86" w:rsidDel="00076F8F">
          <w:rPr>
            <w:rStyle w:val="Hyperlink"/>
            <w:lang w:val="en-US"/>
          </w:rPr>
          <w:delText>(INFCOM</w:delText>
        </w:r>
        <w:r w:rsidRPr="009C1D86" w:rsidDel="00076F8F">
          <w:rPr>
            <w:rStyle w:val="Hyperlink"/>
            <w:lang w:val="en-US"/>
          </w:rPr>
          <w:noBreakHyphen/>
          <w:delText>2)</w:delText>
        </w:r>
        <w:r w:rsidDel="00076F8F">
          <w:rPr>
            <w:rStyle w:val="Hyperlink"/>
            <w:lang w:val="en-US"/>
          </w:rPr>
          <w:fldChar w:fldCharType="end"/>
        </w:r>
        <w:r w:rsidR="003A52F7" w:rsidDel="00076F8F">
          <w:rPr>
            <w:rFonts w:hint="cs"/>
            <w:rtl/>
            <w:lang w:val="en-US"/>
          </w:rPr>
          <w:delText xml:space="preserve">، يوصي رئيس </w:delText>
        </w:r>
        <w:r w:rsidR="00395731" w:rsidDel="00076F8F">
          <w:rPr>
            <w:rFonts w:hint="cs"/>
            <w:rtl/>
            <w:lang w:val="en-US"/>
          </w:rPr>
          <w:delText xml:space="preserve">لجنة البنية التحتية </w:delText>
        </w:r>
        <w:r w:rsidR="00395731" w:rsidDel="00076F8F">
          <w:rPr>
            <w:lang w:val="en-US"/>
          </w:rPr>
          <w:delText>(INFCOM)</w:delText>
        </w:r>
        <w:r w:rsidR="00395731" w:rsidDel="00076F8F">
          <w:rPr>
            <w:rFonts w:hint="cs"/>
            <w:rtl/>
            <w:lang w:val="en-US"/>
          </w:rPr>
          <w:delText xml:space="preserve">، بناء على مقترحات الأعضاء، بقائمة محطات الشبكة </w:delText>
        </w:r>
        <w:r w:rsidR="00395731" w:rsidDel="00076F8F">
          <w:rPr>
            <w:lang w:val="en-US"/>
          </w:rPr>
          <w:delText>(GBON)</w:delText>
        </w:r>
        <w:r w:rsidR="00395731" w:rsidDel="00076F8F">
          <w:rPr>
            <w:rFonts w:hint="cs"/>
            <w:rtl/>
            <w:lang w:val="en-US"/>
          </w:rPr>
          <w:delText xml:space="preserve"> </w:delText>
        </w:r>
        <w:r w:rsidR="00DB6CA0" w:rsidDel="00076F8F">
          <w:rPr>
            <w:rFonts w:hint="cs"/>
            <w:rtl/>
            <w:lang w:val="en-US"/>
          </w:rPr>
          <w:delText xml:space="preserve">التي اقتُرحت </w:delText>
        </w:r>
        <w:r w:rsidR="00283BA4" w:rsidDel="00076F8F">
          <w:rPr>
            <w:rFonts w:hint="cs"/>
            <w:rtl/>
            <w:lang w:val="en-US"/>
          </w:rPr>
          <w:delText>ل</w:delText>
        </w:r>
        <w:r w:rsidR="00B3579C" w:rsidDel="00076F8F">
          <w:rPr>
            <w:rFonts w:hint="cs"/>
            <w:rtl/>
            <w:lang w:val="en-US"/>
          </w:rPr>
          <w:delText>تشكّل ا</w:delText>
        </w:r>
        <w:r w:rsidR="00DB6CA0" w:rsidDel="00076F8F">
          <w:rPr>
            <w:rFonts w:hint="cs"/>
            <w:rtl/>
            <w:lang w:val="en-US"/>
          </w:rPr>
          <w:delText>لتكوين</w:delText>
        </w:r>
        <w:r w:rsidR="00283BA4" w:rsidDel="00076F8F">
          <w:rPr>
            <w:rFonts w:hint="cs"/>
            <w:rtl/>
            <w:lang w:val="en-US"/>
          </w:rPr>
          <w:delText xml:space="preserve"> الأولي</w:delText>
        </w:r>
        <w:r w:rsidR="00DB6CA0" w:rsidDel="00076F8F">
          <w:rPr>
            <w:rFonts w:hint="cs"/>
            <w:rtl/>
            <w:lang w:val="en-US"/>
          </w:rPr>
          <w:delText xml:space="preserve"> </w:delText>
        </w:r>
        <w:r w:rsidR="00283BA4" w:rsidDel="00076F8F">
          <w:rPr>
            <w:rFonts w:hint="cs"/>
            <w:rtl/>
            <w:lang w:val="en-US"/>
          </w:rPr>
          <w:delText>ل</w:delText>
        </w:r>
        <w:r w:rsidR="00B23E30" w:rsidDel="00076F8F">
          <w:rPr>
            <w:rFonts w:hint="cs"/>
            <w:rtl/>
            <w:lang w:val="en-US"/>
          </w:rPr>
          <w:delText xml:space="preserve">لشبكة </w:delText>
        </w:r>
        <w:r w:rsidR="00B23E30" w:rsidDel="00076F8F">
          <w:rPr>
            <w:lang w:val="en-US"/>
          </w:rPr>
          <w:delText>(GBON)</w:delText>
        </w:r>
        <w:r w:rsidR="00B23E30" w:rsidDel="00076F8F">
          <w:rPr>
            <w:rFonts w:hint="cs"/>
            <w:rtl/>
            <w:lang w:val="en-US"/>
          </w:rPr>
          <w:delText xml:space="preserve">، وذلك اعتباراً من </w:delText>
        </w:r>
        <w:r w:rsidR="00B23E30" w:rsidDel="00076F8F">
          <w:rPr>
            <w:lang w:val="en-US"/>
          </w:rPr>
          <w:delText>30</w:delText>
        </w:r>
        <w:r w:rsidR="00B23E30" w:rsidDel="00076F8F">
          <w:rPr>
            <w:rFonts w:hint="cs"/>
            <w:rtl/>
            <w:lang w:val="en-US"/>
          </w:rPr>
          <w:delText xml:space="preserve"> نيسان/ أبريل </w:delText>
        </w:r>
        <w:r w:rsidR="00B23E30" w:rsidDel="00076F8F">
          <w:rPr>
            <w:lang w:val="en-US"/>
          </w:rPr>
          <w:delText>2023</w:delText>
        </w:r>
        <w:r w:rsidR="00B23E30" w:rsidDel="00076F8F">
          <w:rPr>
            <w:rFonts w:hint="cs"/>
            <w:rtl/>
            <w:lang w:val="en-US"/>
          </w:rPr>
          <w:delText>.</w:delText>
        </w:r>
        <w:r w:rsidR="0067706E" w:rsidDel="00076F8F">
          <w:rPr>
            <w:rFonts w:hint="cs"/>
            <w:rtl/>
            <w:lang w:val="en-US"/>
          </w:rPr>
          <w:delText xml:space="preserve"> </w:delText>
        </w:r>
        <w:r w:rsidR="0067706E" w:rsidRPr="0067706E" w:rsidDel="00076F8F">
          <w:rPr>
            <w:rFonts w:hint="eastAsia"/>
            <w:rtl/>
            <w:lang w:val="en-US"/>
          </w:rPr>
          <w:delText>وقد</w:delText>
        </w:r>
        <w:r w:rsidR="0067706E" w:rsidRPr="0067706E" w:rsidDel="00076F8F">
          <w:rPr>
            <w:rtl/>
            <w:lang w:val="en-US"/>
          </w:rPr>
          <w:delText xml:space="preserve"> </w:delText>
        </w:r>
        <w:r w:rsidR="0067706E" w:rsidRPr="0067706E" w:rsidDel="00076F8F">
          <w:rPr>
            <w:rFonts w:hint="eastAsia"/>
            <w:rtl/>
            <w:lang w:val="en-US"/>
          </w:rPr>
          <w:delText>نُشرت</w:delText>
        </w:r>
        <w:r w:rsidR="0067706E" w:rsidRPr="0067706E" w:rsidDel="00076F8F">
          <w:rPr>
            <w:rtl/>
            <w:lang w:val="en-US"/>
          </w:rPr>
          <w:delText xml:space="preserve"> </w:delText>
        </w:r>
        <w:r w:rsidR="0067706E" w:rsidRPr="0067706E" w:rsidDel="00076F8F">
          <w:rPr>
            <w:rFonts w:hint="eastAsia"/>
            <w:rtl/>
            <w:lang w:val="en-US"/>
          </w:rPr>
          <w:delText>هذه</w:delText>
        </w:r>
        <w:r w:rsidR="0067706E" w:rsidRPr="0067706E" w:rsidDel="00076F8F">
          <w:rPr>
            <w:rtl/>
            <w:lang w:val="en-US"/>
          </w:rPr>
          <w:delText xml:space="preserve"> </w:delText>
        </w:r>
        <w:r w:rsidR="0067706E" w:rsidRPr="0067706E" w:rsidDel="00076F8F">
          <w:rPr>
            <w:rFonts w:hint="eastAsia"/>
            <w:rtl/>
            <w:lang w:val="en-US"/>
          </w:rPr>
          <w:delText>القائمة</w:delText>
        </w:r>
        <w:r w:rsidR="0067706E" w:rsidRPr="0067706E" w:rsidDel="00076F8F">
          <w:rPr>
            <w:rtl/>
            <w:lang w:val="en-US"/>
          </w:rPr>
          <w:delText xml:space="preserve"> </w:delText>
        </w:r>
        <w:r w:rsidR="0067706E" w:rsidRPr="0067706E" w:rsidDel="00076F8F">
          <w:rPr>
            <w:rFonts w:hint="eastAsia"/>
            <w:rtl/>
            <w:lang w:val="en-US"/>
          </w:rPr>
          <w:delText>من</w:delText>
        </w:r>
        <w:r w:rsidR="0067706E" w:rsidRPr="0067706E" w:rsidDel="00076F8F">
          <w:rPr>
            <w:rtl/>
            <w:lang w:val="en-US"/>
          </w:rPr>
          <w:delText xml:space="preserve"> </w:delText>
        </w:r>
        <w:r w:rsidR="0067706E" w:rsidRPr="0067706E" w:rsidDel="00076F8F">
          <w:rPr>
            <w:rFonts w:hint="eastAsia"/>
            <w:rtl/>
            <w:lang w:val="en-US"/>
          </w:rPr>
          <w:delText>خلال</w:delText>
        </w:r>
        <w:r w:rsidR="0067706E" w:rsidRPr="0067706E" w:rsidDel="00076F8F">
          <w:rPr>
            <w:rtl/>
            <w:lang w:val="en-US"/>
          </w:rPr>
          <w:delText xml:space="preserve"> </w:delText>
        </w:r>
        <w:r w:rsidR="0067706E" w:rsidRPr="0067706E" w:rsidDel="00076F8F">
          <w:rPr>
            <w:rFonts w:hint="eastAsia"/>
            <w:rtl/>
            <w:lang w:val="en-US"/>
          </w:rPr>
          <w:delText>أداة</w:delText>
        </w:r>
        <w:r w:rsidR="0067706E" w:rsidRPr="0067706E" w:rsidDel="00076F8F">
          <w:rPr>
            <w:rtl/>
            <w:lang w:val="en-US"/>
          </w:rPr>
          <w:delText xml:space="preserve"> </w:delText>
        </w:r>
        <w:r w:rsidR="0067706E" w:rsidRPr="0067706E" w:rsidDel="00076F8F">
          <w:rPr>
            <w:rFonts w:hint="eastAsia"/>
            <w:rtl/>
            <w:lang w:val="en-US"/>
          </w:rPr>
          <w:delText>مخصصة</w:delText>
        </w:r>
        <w:r w:rsidR="0067706E" w:rsidRPr="0067706E" w:rsidDel="00076F8F">
          <w:rPr>
            <w:rtl/>
            <w:lang w:val="en-US"/>
          </w:rPr>
          <w:delText xml:space="preserve"> </w:delText>
        </w:r>
        <w:r w:rsidR="0067706E" w:rsidRPr="0067706E" w:rsidDel="00076F8F">
          <w:rPr>
            <w:rFonts w:hint="eastAsia"/>
            <w:rtl/>
            <w:lang w:val="en-US"/>
          </w:rPr>
          <w:delText>على</w:delText>
        </w:r>
        <w:r w:rsidR="0067706E" w:rsidRPr="0067706E" w:rsidDel="00076F8F">
          <w:rPr>
            <w:rtl/>
            <w:lang w:val="en-US"/>
          </w:rPr>
          <w:delText xml:space="preserve"> </w:delText>
        </w:r>
        <w:r w:rsidR="0067706E" w:rsidRPr="0067706E" w:rsidDel="00076F8F">
          <w:rPr>
            <w:rFonts w:hint="eastAsia"/>
            <w:rtl/>
            <w:lang w:val="en-US"/>
          </w:rPr>
          <w:delText>شبكة</w:delText>
        </w:r>
        <w:r w:rsidR="0067706E" w:rsidRPr="0067706E" w:rsidDel="00076F8F">
          <w:rPr>
            <w:rtl/>
            <w:lang w:val="en-US"/>
          </w:rPr>
          <w:delText xml:space="preserve"> </w:delText>
        </w:r>
        <w:r w:rsidR="0067706E" w:rsidRPr="0067706E" w:rsidDel="00076F8F">
          <w:rPr>
            <w:rFonts w:hint="eastAsia"/>
            <w:rtl/>
            <w:lang w:val="en-US"/>
          </w:rPr>
          <w:delText>الإنترنت</w:delText>
        </w:r>
        <w:r w:rsidR="0067706E" w:rsidRPr="0067706E" w:rsidDel="00076F8F">
          <w:rPr>
            <w:rtl/>
            <w:lang w:val="en-US"/>
          </w:rPr>
          <w:delText xml:space="preserve"> </w:delText>
        </w:r>
        <w:r w:rsidR="0067706E" w:rsidRPr="0067706E" w:rsidDel="00076F8F">
          <w:rPr>
            <w:rFonts w:hint="eastAsia"/>
            <w:rtl/>
            <w:lang w:val="en-US"/>
          </w:rPr>
          <w:delText>لكي</w:delText>
        </w:r>
        <w:r w:rsidR="0067706E" w:rsidRPr="0067706E" w:rsidDel="00076F8F">
          <w:rPr>
            <w:rtl/>
            <w:lang w:val="en-US"/>
          </w:rPr>
          <w:delText xml:space="preserve"> </w:delText>
        </w:r>
        <w:r w:rsidR="0067706E" w:rsidRPr="0067706E" w:rsidDel="00076F8F">
          <w:rPr>
            <w:rFonts w:hint="eastAsia"/>
            <w:rtl/>
            <w:lang w:val="en-US"/>
          </w:rPr>
          <w:delText>يستعرضها</w:delText>
        </w:r>
        <w:r w:rsidR="0067706E" w:rsidRPr="0067706E" w:rsidDel="00076F8F">
          <w:rPr>
            <w:rtl/>
            <w:lang w:val="en-US"/>
          </w:rPr>
          <w:delText xml:space="preserve"> </w:delText>
        </w:r>
        <w:r w:rsidR="0067706E" w:rsidRPr="0067706E" w:rsidDel="00076F8F">
          <w:rPr>
            <w:rFonts w:hint="eastAsia"/>
            <w:rtl/>
            <w:lang w:val="en-US"/>
          </w:rPr>
          <w:delText>الأعضاء،</w:delText>
        </w:r>
        <w:r w:rsidR="0067706E" w:rsidRPr="0067706E" w:rsidDel="00076F8F">
          <w:rPr>
            <w:rtl/>
            <w:lang w:val="en-US"/>
          </w:rPr>
          <w:delText xml:space="preserve"> </w:delText>
        </w:r>
        <w:r w:rsidR="0067706E" w:rsidDel="00076F8F">
          <w:rPr>
            <w:rFonts w:hint="cs"/>
            <w:rtl/>
            <w:lang w:val="en-US"/>
          </w:rPr>
          <w:delText>وتُقدم</w:delText>
        </w:r>
        <w:r w:rsidR="0067706E" w:rsidRPr="0067706E" w:rsidDel="00076F8F">
          <w:rPr>
            <w:rtl/>
            <w:lang w:val="en-US"/>
          </w:rPr>
          <w:delText xml:space="preserve"> </w:delText>
        </w:r>
        <w:r w:rsidR="0067706E" w:rsidRPr="0067706E" w:rsidDel="00076F8F">
          <w:rPr>
            <w:rFonts w:hint="eastAsia"/>
            <w:rtl/>
            <w:lang w:val="en-US"/>
          </w:rPr>
          <w:delText>هنا</w:delText>
        </w:r>
        <w:r w:rsidR="0067706E" w:rsidRPr="0067706E" w:rsidDel="00076F8F">
          <w:rPr>
            <w:rtl/>
            <w:lang w:val="en-US"/>
          </w:rPr>
          <w:delText xml:space="preserve"> </w:delText>
        </w:r>
        <w:r w:rsidR="0067706E" w:rsidRPr="0067706E" w:rsidDel="00076F8F">
          <w:rPr>
            <w:rFonts w:hint="eastAsia"/>
            <w:rtl/>
            <w:lang w:val="en-US"/>
          </w:rPr>
          <w:delText>إلى</w:delText>
        </w:r>
        <w:r w:rsidR="0067706E" w:rsidRPr="0067706E" w:rsidDel="00076F8F">
          <w:rPr>
            <w:rtl/>
            <w:lang w:val="en-US"/>
          </w:rPr>
          <w:delText xml:space="preserve"> </w:delText>
        </w:r>
        <w:r w:rsidR="0067706E" w:rsidRPr="0067706E" w:rsidDel="00076F8F">
          <w:rPr>
            <w:rFonts w:hint="eastAsia"/>
            <w:rtl/>
            <w:lang w:val="en-US"/>
          </w:rPr>
          <w:delText>المؤتمر</w:delText>
        </w:r>
        <w:r w:rsidR="0067706E" w:rsidRPr="0067706E" w:rsidDel="00076F8F">
          <w:rPr>
            <w:rtl/>
            <w:lang w:val="en-US"/>
          </w:rPr>
          <w:delText xml:space="preserve"> </w:delText>
        </w:r>
        <w:r w:rsidR="0067706E" w:rsidRPr="0067706E" w:rsidDel="00076F8F">
          <w:rPr>
            <w:rFonts w:hint="eastAsia"/>
            <w:rtl/>
            <w:lang w:val="en-US"/>
          </w:rPr>
          <w:delText>لاستعراضها</w:delText>
        </w:r>
        <w:r w:rsidR="0067706E" w:rsidRPr="0067706E" w:rsidDel="00076F8F">
          <w:rPr>
            <w:rtl/>
            <w:lang w:val="en-US"/>
          </w:rPr>
          <w:delText xml:space="preserve"> </w:delText>
        </w:r>
        <w:r w:rsidR="0067706E" w:rsidRPr="0067706E" w:rsidDel="00076F8F">
          <w:rPr>
            <w:rFonts w:hint="eastAsia"/>
            <w:rtl/>
            <w:lang w:val="en-US"/>
          </w:rPr>
          <w:delText>واعتمادها</w:delText>
        </w:r>
        <w:r w:rsidR="0067706E" w:rsidDel="00076F8F">
          <w:rPr>
            <w:rFonts w:hint="cs"/>
            <w:rtl/>
            <w:lang w:val="en-US"/>
          </w:rPr>
          <w:delText>.</w:delText>
        </w:r>
        <w:r w:rsidR="00687087" w:rsidDel="00076F8F">
          <w:rPr>
            <w:rFonts w:hint="cs"/>
            <w:rtl/>
            <w:lang w:val="en-US"/>
          </w:rPr>
          <w:delText xml:space="preserve"> وترد القائمة أيضاً في وثيقة المعلومات </w:delText>
        </w:r>
        <w:r w:rsidDel="00076F8F">
          <w:fldChar w:fldCharType="begin"/>
        </w:r>
        <w:r w:rsidDel="00076F8F">
          <w:delInstrText xml:space="preserve"> HYPERLINK "https://meetings.wmo.int/Cg-19/InformationDocuments/Forms/AllItems.aspx" </w:delInstrText>
        </w:r>
        <w:r w:rsidDel="00076F8F">
          <w:fldChar w:fldCharType="separate"/>
        </w:r>
        <w:r w:rsidR="0015157E" w:rsidRPr="003D4FD3" w:rsidDel="00076F8F">
          <w:rPr>
            <w:rStyle w:val="Hyperlink"/>
            <w:lang w:eastAsia="en-US"/>
          </w:rPr>
          <w:delText>Cg-19-INF 4.2(2)</w:delText>
        </w:r>
        <w:r w:rsidDel="00076F8F">
          <w:rPr>
            <w:rStyle w:val="Hyperlink"/>
            <w:lang w:eastAsia="en-US"/>
          </w:rPr>
          <w:fldChar w:fldCharType="end"/>
        </w:r>
        <w:r w:rsidR="0015157E" w:rsidDel="00076F8F">
          <w:rPr>
            <w:rFonts w:hint="cs"/>
            <w:rtl/>
            <w:lang w:val="en-US"/>
          </w:rPr>
          <w:delText>.</w:delText>
        </w:r>
      </w:del>
      <w:ins w:id="31" w:author="Ahmed OSMAN" w:date="2023-06-01T17:35:00Z">
        <w:r w:rsidR="00076F8F">
          <w:rPr>
            <w:rFonts w:hint="cs"/>
            <w:rtl/>
            <w:lang w:val="en-US"/>
          </w:rPr>
          <w:t>[فريق الصياغة]</w:t>
        </w:r>
      </w:ins>
    </w:p>
    <w:p w14:paraId="402735F0" w14:textId="77777777" w:rsidR="001064CF" w:rsidRPr="00C13A9B" w:rsidRDefault="001064CF" w:rsidP="001064CF">
      <w:pPr>
        <w:pStyle w:val="WMONote"/>
        <w:rPr>
          <w:b w:val="0"/>
          <w:bCs/>
          <w:iCs/>
          <w:sz w:val="20"/>
          <w:szCs w:val="26"/>
        </w:rPr>
      </w:pPr>
      <w:r w:rsidRPr="00C13A9B">
        <w:rPr>
          <w:sz w:val="20"/>
          <w:szCs w:val="26"/>
        </w:rPr>
        <w:br w:type="page"/>
      </w:r>
    </w:p>
    <w:p w14:paraId="3B4D2030" w14:textId="556E37D3" w:rsidR="001064CF" w:rsidRPr="006D3ADF" w:rsidRDefault="001064CF" w:rsidP="001064CF">
      <w:pPr>
        <w:pStyle w:val="Heading2"/>
        <w:spacing w:before="240" w:after="0" w:line="320" w:lineRule="exact"/>
        <w:textDirection w:val="tbRlV"/>
        <w:rPr>
          <w:rFonts w:ascii="Arial" w:hAnsi="Arial" w:cs="Arial"/>
          <w:sz w:val="24"/>
          <w:szCs w:val="32"/>
        </w:rPr>
      </w:pPr>
      <w:bookmarkStart w:id="32" w:name="_Annex_to_draft_3"/>
      <w:bookmarkStart w:id="33" w:name="_مرفق_مشروع_القرار"/>
      <w:bookmarkStart w:id="34" w:name="_DRAFT_RESOLUTION_4.2/1_(EC-64)_-_PU"/>
      <w:bookmarkStart w:id="35" w:name="_DRAFT_RESOLUTION_X.X/1"/>
      <w:bookmarkStart w:id="36" w:name="_Toc319327010"/>
      <w:bookmarkStart w:id="37" w:name="Text6"/>
      <w:bookmarkEnd w:id="32"/>
      <w:bookmarkEnd w:id="33"/>
      <w:bookmarkEnd w:id="34"/>
      <w:bookmarkEnd w:id="35"/>
      <w:r w:rsidRPr="006D3ADF">
        <w:rPr>
          <w:rFonts w:ascii="Arial" w:hAnsi="Arial" w:cs="Arial"/>
          <w:sz w:val="24"/>
          <w:szCs w:val="32"/>
          <w:rtl/>
        </w:rPr>
        <w:lastRenderedPageBreak/>
        <w:t xml:space="preserve">مشروع </w:t>
      </w:r>
      <w:r w:rsidR="00782144">
        <w:rPr>
          <w:rFonts w:ascii="Arial" w:hAnsi="Arial" w:cs="Arial" w:hint="cs"/>
          <w:sz w:val="24"/>
          <w:szCs w:val="32"/>
          <w:rtl/>
        </w:rPr>
        <w:t>القرار</w:t>
      </w:r>
    </w:p>
    <w:p w14:paraId="18D8AFC6" w14:textId="3E5FF04E" w:rsidR="001064CF" w:rsidRPr="006D3ADF" w:rsidRDefault="001064CF" w:rsidP="001064CF">
      <w:pPr>
        <w:pStyle w:val="Heading2"/>
        <w:spacing w:before="240" w:after="0" w:line="320" w:lineRule="exact"/>
        <w:textDirection w:val="tbRlV"/>
        <w:rPr>
          <w:rFonts w:ascii="Arial" w:hAnsi="Arial" w:cs="Arial"/>
          <w:lang w:val="ar-SA" w:bidi="en-GB"/>
        </w:rPr>
      </w:pPr>
      <w:r w:rsidRPr="006D3ADF">
        <w:rPr>
          <w:rFonts w:ascii="Arial" w:hAnsi="Arial" w:cs="Arial"/>
          <w:rtl/>
        </w:rPr>
        <w:t xml:space="preserve">مشروع </w:t>
      </w:r>
      <w:r w:rsidR="00782144">
        <w:rPr>
          <w:rFonts w:ascii="Arial" w:hAnsi="Arial" w:cs="Arial" w:hint="cs"/>
          <w:rtl/>
        </w:rPr>
        <w:t>القرار</w:t>
      </w:r>
      <w:r>
        <w:rPr>
          <w:rFonts w:ascii="Arial" w:hAnsi="Arial" w:cs="Arial" w:hint="cs"/>
          <w:rtl/>
          <w:lang w:bidi="ar-LB"/>
        </w:rPr>
        <w:t xml:space="preserve"> </w:t>
      </w:r>
      <w:r>
        <w:rPr>
          <w:rFonts w:ascii="Arial" w:hAnsi="Arial" w:cs="Arial"/>
          <w:lang w:bidi="ar-LB"/>
        </w:rPr>
        <w:t>1/</w:t>
      </w:r>
      <w:r w:rsidR="00782144">
        <w:rPr>
          <w:rFonts w:ascii="Arial" w:hAnsi="Arial" w:cs="Arial"/>
          <w:lang w:bidi="ar-LB"/>
        </w:rPr>
        <w:t>4.2</w:t>
      </w:r>
      <w:r>
        <w:rPr>
          <w:rFonts w:ascii="Arial" w:hAnsi="Arial" w:cs="Arial"/>
          <w:lang w:bidi="ar-LB"/>
        </w:rPr>
        <w:t>(</w:t>
      </w:r>
      <w:r w:rsidR="001D3D83">
        <w:rPr>
          <w:rFonts w:ascii="Arial" w:hAnsi="Arial" w:cs="Arial"/>
          <w:lang w:bidi="ar-LB"/>
        </w:rPr>
        <w:t>2</w:t>
      </w:r>
      <w:r>
        <w:rPr>
          <w:rFonts w:ascii="Arial" w:hAnsi="Arial" w:cs="Arial"/>
          <w:lang w:bidi="ar-LB"/>
        </w:rPr>
        <w:t>)</w:t>
      </w:r>
      <w:r w:rsidRPr="006D3ADF">
        <w:rPr>
          <w:rFonts w:ascii="Arial" w:hAnsi="Arial" w:cs="Arial"/>
          <w:rtl/>
        </w:rPr>
        <w:t xml:space="preserve"> </w:t>
      </w:r>
      <w:r w:rsidRPr="006D3ADF">
        <w:rPr>
          <w:rFonts w:ascii="Arial" w:hAnsi="Arial" w:cs="Arial"/>
        </w:rPr>
        <w:t>(</w:t>
      </w:r>
      <w:r w:rsidR="00782144">
        <w:rPr>
          <w:rFonts w:ascii="Arial" w:hAnsi="Arial" w:cs="Arial"/>
        </w:rPr>
        <w:t>Cg-19</w:t>
      </w:r>
      <w:r w:rsidRPr="006D3ADF">
        <w:rPr>
          <w:rFonts w:ascii="Arial" w:hAnsi="Arial" w:cs="Arial"/>
        </w:rPr>
        <w:t>)</w:t>
      </w:r>
    </w:p>
    <w:p w14:paraId="4BDC0CB4" w14:textId="62A26D36" w:rsidR="001064CF" w:rsidRPr="00F13BD4" w:rsidRDefault="00F13BD4" w:rsidP="00E41BD5">
      <w:pPr>
        <w:pStyle w:val="Heading3"/>
        <w:spacing w:before="240" w:after="0"/>
        <w:jc w:val="center"/>
        <w:textDirection w:val="tbRlV"/>
        <w:rPr>
          <w:rFonts w:ascii="Arial" w:hAnsi="Arial" w:cs="Arial"/>
          <w:caps/>
          <w:rtl/>
          <w:lang w:val="en-US" w:bidi="en-GB"/>
        </w:rPr>
      </w:pPr>
      <w:bookmarkStart w:id="38" w:name="_Title_of_the"/>
      <w:bookmarkEnd w:id="36"/>
      <w:bookmarkEnd w:id="37"/>
      <w:bookmarkEnd w:id="38"/>
      <w:del w:id="39" w:author="Ahmed OSMAN" w:date="2023-06-01T18:20:00Z">
        <w:r w:rsidDel="00F12A82">
          <w:rPr>
            <w:rFonts w:ascii="Arial" w:hAnsi="Arial" w:cs="Arial" w:hint="cs"/>
            <w:rtl/>
          </w:rPr>
          <w:delText>التكوين الأولي ل</w:delText>
        </w:r>
      </w:del>
      <w:del w:id="40" w:author="Mohamed Mourad" w:date="2023-06-01T20:44:00Z">
        <w:r w:rsidR="002051A6" w:rsidDel="002051A6">
          <w:rPr>
            <w:rFonts w:ascii="Arial" w:hAnsi="Arial" w:cs="Arial" w:hint="cs"/>
            <w:rtl/>
          </w:rPr>
          <w:delText xml:space="preserve"> </w:delText>
        </w:r>
      </w:del>
      <w:ins w:id="41" w:author="Ahmed OSMAN" w:date="2023-06-01T18:20:00Z">
        <w:r w:rsidR="00F12A82">
          <w:rPr>
            <w:rFonts w:ascii="Arial" w:hAnsi="Arial" w:cs="Arial" w:hint="cs"/>
            <w:rtl/>
          </w:rPr>
          <w:t xml:space="preserve">تنفيذ </w:t>
        </w:r>
      </w:ins>
      <w:r>
        <w:rPr>
          <w:rFonts w:ascii="Arial" w:hAnsi="Arial" w:cs="Arial" w:hint="cs"/>
          <w:rtl/>
        </w:rPr>
        <w:t xml:space="preserve">شبكة الرصد الأساسي العالمية </w:t>
      </w:r>
      <w:r>
        <w:rPr>
          <w:rFonts w:ascii="Arial" w:hAnsi="Arial" w:cs="Arial"/>
          <w:lang w:val="en-US"/>
        </w:rPr>
        <w:t>(GBON)</w:t>
      </w:r>
      <w:ins w:id="42" w:author="Mohamed Mourad" w:date="2023-06-01T20:44:00Z">
        <w:r w:rsidR="002051A6">
          <w:rPr>
            <w:rFonts w:ascii="Arial" w:hAnsi="Arial" w:cs="Arial"/>
            <w:rtl/>
            <w:lang w:val="en-US"/>
          </w:rPr>
          <w:br/>
        </w:r>
      </w:ins>
      <w:ins w:id="43" w:author="Ahmed OSMAN" w:date="2023-06-01T18:20:00Z">
        <w:r w:rsidR="00F12A82">
          <w:rPr>
            <w:rFonts w:ascii="Arial" w:hAnsi="Arial" w:cs="Arial" w:hint="cs"/>
            <w:rtl/>
            <w:lang w:val="en-US"/>
          </w:rPr>
          <w:t>[إعادة</w:t>
        </w:r>
      </w:ins>
      <w:ins w:id="44" w:author="Ahmed OSMAN" w:date="2023-06-01T18:21:00Z">
        <w:r w:rsidR="00F12A82">
          <w:rPr>
            <w:rFonts w:ascii="Arial" w:hAnsi="Arial" w:cs="Arial" w:hint="cs"/>
            <w:rtl/>
            <w:lang w:val="en-US"/>
          </w:rPr>
          <w:t xml:space="preserve"> صياغة كاملة لمشروع القرار أجراها فريق الصياغة]</w:t>
        </w:r>
      </w:ins>
    </w:p>
    <w:p w14:paraId="4F3DFD9D" w14:textId="77777777" w:rsidR="00F12A82" w:rsidRPr="00C13A9B" w:rsidRDefault="00F12A82" w:rsidP="00F12A82">
      <w:pPr>
        <w:pStyle w:val="WMOBodyText"/>
        <w:textDirection w:val="tbRlV"/>
        <w:rPr>
          <w:ins w:id="45" w:author="Ahmed OSMAN" w:date="2023-06-01T18:21:00Z"/>
          <w:lang w:val="ar-SA" w:bidi="en-GB"/>
        </w:rPr>
      </w:pPr>
      <w:bookmarkStart w:id="46" w:name="_Toc113893246"/>
      <w:bookmarkStart w:id="47" w:name="_Toc113893337"/>
      <w:bookmarkStart w:id="48" w:name="_Toc113893439"/>
      <w:ins w:id="49" w:author="Ahmed OSMAN" w:date="2023-06-01T18:21:00Z">
        <w:r w:rsidRPr="00C13A9B">
          <w:rPr>
            <w:rFonts w:hint="cs"/>
            <w:rtl/>
            <w:lang w:val="ar-SA"/>
          </w:rPr>
          <w:t>إن المؤتمر العالمي للأرصاد الجوية،</w:t>
        </w:r>
      </w:ins>
    </w:p>
    <w:p w14:paraId="18375843" w14:textId="77777777" w:rsidR="00F12A82" w:rsidRPr="00C13A9B" w:rsidRDefault="00F12A82" w:rsidP="00F12A82">
      <w:pPr>
        <w:pStyle w:val="WMOBodyText"/>
        <w:textDirection w:val="tbRlV"/>
        <w:rPr>
          <w:ins w:id="50" w:author="Ahmed OSMAN" w:date="2023-06-01T18:21:00Z"/>
          <w:bCs/>
          <w:lang w:val="ar-SA" w:bidi="en-GB"/>
        </w:rPr>
      </w:pPr>
      <w:ins w:id="51" w:author="Ahmed OSMAN" w:date="2023-06-01T18:21:00Z">
        <w:r w:rsidRPr="00C13A9B">
          <w:rPr>
            <w:b/>
            <w:bCs/>
            <w:rtl/>
          </w:rPr>
          <w:t xml:space="preserve">إذ </w:t>
        </w:r>
        <w:r>
          <w:rPr>
            <w:rFonts w:hint="cs"/>
            <w:b/>
            <w:bCs/>
            <w:rtl/>
          </w:rPr>
          <w:t>يذكر</w:t>
        </w:r>
        <w:r>
          <w:rPr>
            <w:rFonts w:hint="cs"/>
            <w:rtl/>
          </w:rPr>
          <w:t xml:space="preserve"> بما يلي</w:t>
        </w:r>
        <w:r w:rsidRPr="00C13A9B">
          <w:rPr>
            <w:b/>
            <w:bCs/>
            <w:rtl/>
            <w:lang w:bidi="ar-EG"/>
          </w:rPr>
          <w:t>:</w:t>
        </w:r>
      </w:ins>
    </w:p>
    <w:p w14:paraId="1E41CF38" w14:textId="01C8EC16" w:rsidR="00F12A82" w:rsidRDefault="00F12A82" w:rsidP="00F12A82">
      <w:pPr>
        <w:pStyle w:val="WMOIndent1"/>
        <w:spacing w:before="220"/>
        <w:ind w:hanging="570"/>
        <w:textDirection w:val="tbRlV"/>
        <w:rPr>
          <w:ins w:id="52" w:author="Ahmed OSMAN" w:date="2023-06-01T18:22:00Z"/>
          <w:rtl/>
          <w:lang w:val="ar-SA"/>
        </w:rPr>
      </w:pPr>
      <w:ins w:id="53" w:author="Ahmed OSMAN" w:date="2023-06-01T18:21:00Z">
        <w:r w:rsidRPr="00C13A9B">
          <w:rPr>
            <w:lang w:bidi="en-GB"/>
          </w:rPr>
          <w:t>(1)</w:t>
        </w:r>
        <w:r w:rsidRPr="00C13A9B">
          <w:rPr>
            <w:lang w:val="ar-SA" w:bidi="en-GB"/>
          </w:rPr>
          <w:tab/>
        </w:r>
        <w:r>
          <w:fldChar w:fldCharType="begin"/>
        </w:r>
        <w:r>
          <w:instrText xml:space="preserve"> HYPERLINK "https://library.wmo.int/doc_num.php?explnum_id=11198" \l "page=35" </w:instrText>
        </w:r>
        <w:r>
          <w:fldChar w:fldCharType="separate"/>
        </w:r>
        <w:r w:rsidRPr="00C13A9B">
          <w:rPr>
            <w:rStyle w:val="Hyperlink"/>
            <w:rFonts w:hint="eastAsia"/>
            <w:rtl/>
            <w:lang w:val="ar-SA"/>
          </w:rPr>
          <w:t>القرار</w:t>
        </w:r>
        <w:r w:rsidRPr="00C13A9B">
          <w:rPr>
            <w:rStyle w:val="Hyperlink"/>
            <w:rtl/>
            <w:lang w:val="ar-SA"/>
          </w:rPr>
          <w:t xml:space="preserve"> </w:t>
        </w:r>
        <w:r w:rsidRPr="00C13A9B">
          <w:rPr>
            <w:rStyle w:val="Hyperlink"/>
          </w:rPr>
          <w:t>9</w:t>
        </w:r>
        <w:r w:rsidRPr="00C13A9B">
          <w:rPr>
            <w:rStyle w:val="Hyperlink"/>
            <w:rtl/>
            <w:lang w:val="ar-SA"/>
          </w:rPr>
          <w:t xml:space="preserve"> </w:t>
        </w:r>
        <w:r w:rsidRPr="00C13A9B">
          <w:rPr>
            <w:rStyle w:val="Hyperlink"/>
          </w:rPr>
          <w:t>(EC-73)</w:t>
        </w:r>
        <w:r>
          <w:rPr>
            <w:rStyle w:val="Hyperlink"/>
          </w:rPr>
          <w:fldChar w:fldCharType="end"/>
        </w:r>
        <w:r w:rsidRPr="00C13A9B">
          <w:rPr>
            <w:rtl/>
            <w:lang w:val="ar-SA"/>
          </w:rPr>
          <w:t xml:space="preserve"> - </w:t>
        </w:r>
        <w:r w:rsidRPr="00C13A9B">
          <w:rPr>
            <w:rFonts w:hint="eastAsia"/>
            <w:rtl/>
            <w:lang w:val="ar-SA"/>
          </w:rPr>
          <w:t>خطة</w:t>
        </w:r>
        <w:r w:rsidRPr="00C13A9B">
          <w:rPr>
            <w:rtl/>
            <w:lang w:val="ar-SA"/>
          </w:rPr>
          <w:t xml:space="preserve"> </w:t>
        </w:r>
        <w:r w:rsidRPr="00C13A9B">
          <w:rPr>
            <w:rFonts w:hint="eastAsia"/>
            <w:rtl/>
            <w:lang w:val="ar-SA"/>
          </w:rPr>
          <w:t>المرحلة</w:t>
        </w:r>
        <w:r w:rsidRPr="00C13A9B">
          <w:rPr>
            <w:rtl/>
            <w:lang w:val="ar-SA"/>
          </w:rPr>
          <w:t xml:space="preserve"> </w:t>
        </w:r>
        <w:r w:rsidRPr="00C13A9B">
          <w:rPr>
            <w:rFonts w:hint="eastAsia"/>
            <w:rtl/>
            <w:lang w:val="ar-SA"/>
          </w:rPr>
          <w:t>التشغيلية</w:t>
        </w:r>
        <w:r w:rsidRPr="00C13A9B">
          <w:rPr>
            <w:rtl/>
            <w:lang w:val="ar-SA"/>
          </w:rPr>
          <w:t xml:space="preserve"> </w:t>
        </w:r>
        <w:r w:rsidRPr="00C13A9B">
          <w:rPr>
            <w:rFonts w:hint="eastAsia"/>
            <w:rtl/>
            <w:lang w:val="ar-SA"/>
          </w:rPr>
          <w:t>الأولية</w:t>
        </w:r>
        <w:r w:rsidRPr="00C13A9B">
          <w:rPr>
            <w:rtl/>
            <w:lang w:val="ar-SA"/>
          </w:rPr>
          <w:t xml:space="preserve"> </w:t>
        </w:r>
        <w:r w:rsidRPr="00C13A9B">
          <w:rPr>
            <w:rFonts w:hint="eastAsia"/>
            <w:rtl/>
            <w:lang w:val="ar-SA"/>
          </w:rPr>
          <w:t>للنظام</w:t>
        </w:r>
        <w:r w:rsidRPr="00C13A9B">
          <w:rPr>
            <w:rtl/>
            <w:lang w:val="ar-SA"/>
          </w:rPr>
          <w:t xml:space="preserve"> </w:t>
        </w:r>
        <w:r w:rsidRPr="00C13A9B">
          <w:rPr>
            <w:rFonts w:hint="eastAsia"/>
            <w:rtl/>
            <w:lang w:val="ar-SA"/>
          </w:rPr>
          <w:t>العالمي</w:t>
        </w:r>
        <w:r w:rsidRPr="00C13A9B">
          <w:rPr>
            <w:rtl/>
            <w:lang w:val="ar-SA"/>
          </w:rPr>
          <w:t xml:space="preserve"> </w:t>
        </w:r>
        <w:r w:rsidRPr="00C13A9B">
          <w:rPr>
            <w:rFonts w:hint="eastAsia"/>
            <w:rtl/>
            <w:lang w:val="ar-SA"/>
          </w:rPr>
          <w:t>المتكامل</w:t>
        </w:r>
        <w:r w:rsidRPr="00C13A9B">
          <w:rPr>
            <w:rtl/>
            <w:lang w:val="ar-SA"/>
          </w:rPr>
          <w:t xml:space="preserve"> </w:t>
        </w:r>
        <w:r w:rsidRPr="00C13A9B">
          <w:rPr>
            <w:rFonts w:hint="eastAsia"/>
            <w:rtl/>
            <w:lang w:val="ar-SA"/>
          </w:rPr>
          <w:t>للرصد</w:t>
        </w:r>
        <w:r w:rsidRPr="00C13A9B">
          <w:rPr>
            <w:rtl/>
            <w:lang w:val="ar-SA"/>
          </w:rPr>
          <w:t xml:space="preserve"> </w:t>
        </w:r>
        <w:r w:rsidRPr="00C13A9B">
          <w:rPr>
            <w:rFonts w:hint="eastAsia"/>
            <w:rtl/>
            <w:lang w:val="ar-SA"/>
          </w:rPr>
          <w:t>التابع</w:t>
        </w:r>
        <w:r w:rsidRPr="00C13A9B">
          <w:rPr>
            <w:rtl/>
            <w:lang w:val="ar-SA"/>
          </w:rPr>
          <w:t xml:space="preserve"> </w:t>
        </w:r>
        <w:r w:rsidRPr="00C13A9B">
          <w:rPr>
            <w:rFonts w:hint="eastAsia"/>
            <w:rtl/>
            <w:lang w:val="ar-SA"/>
          </w:rPr>
          <w:t>للمنظمة</w:t>
        </w:r>
        <w:r w:rsidRPr="00C13A9B">
          <w:rPr>
            <w:rtl/>
            <w:lang w:val="ar-SA"/>
          </w:rPr>
          <w:t xml:space="preserve"> </w:t>
        </w:r>
        <w:r w:rsidRPr="00C13A9B">
          <w:t>(WMO)</w:t>
        </w:r>
        <w:r w:rsidRPr="00C13A9B">
          <w:rPr>
            <w:rtl/>
            <w:lang w:val="ar-SA"/>
          </w:rPr>
          <w:t xml:space="preserve"> </w:t>
        </w:r>
        <w:r w:rsidRPr="00C13A9B">
          <w:t>(</w:t>
        </w:r>
        <w:r>
          <w:t>2023-2020</w:t>
        </w:r>
        <w:r w:rsidRPr="00C13A9B">
          <w:t>)</w:t>
        </w:r>
        <w:r w:rsidRPr="00C13A9B">
          <w:rPr>
            <w:rFonts w:hint="eastAsia"/>
            <w:rtl/>
            <w:lang w:val="ar-SA"/>
          </w:rPr>
          <w:t>،</w:t>
        </w:r>
      </w:ins>
    </w:p>
    <w:p w14:paraId="1415A84A" w14:textId="466DB838" w:rsidR="00F12A82" w:rsidRPr="00F12A82" w:rsidRDefault="00F12A82" w:rsidP="00F12A82">
      <w:pPr>
        <w:pStyle w:val="WMOIndent1"/>
        <w:spacing w:before="220"/>
        <w:ind w:hanging="570"/>
        <w:textDirection w:val="tbRlV"/>
        <w:rPr>
          <w:ins w:id="54" w:author="Ahmed OSMAN" w:date="2023-06-01T18:21:00Z"/>
          <w:rtl/>
          <w:lang w:val="en-US" w:bidi="en-GB"/>
        </w:rPr>
      </w:pPr>
      <w:ins w:id="55" w:author="Ahmed OSMAN" w:date="2023-06-01T18:22:00Z">
        <w:r>
          <w:rPr>
            <w:lang w:val="en-US"/>
          </w:rPr>
          <w:t>(2)</w:t>
        </w:r>
        <w:r>
          <w:rPr>
            <w:rtl/>
            <w:lang w:val="en-US"/>
          </w:rPr>
          <w:tab/>
        </w:r>
        <w:r>
          <w:fldChar w:fldCharType="begin"/>
        </w:r>
      </w:ins>
      <w:ins w:id="56" w:author="Ahmed OSMAN" w:date="2023-06-01T18:23:00Z">
        <w:r>
          <w:instrText>HYPERLINK "https://library.wmo.int/doc_num.php?explnum_id=11211" \l "page=10"</w:instrText>
        </w:r>
      </w:ins>
      <w:ins w:id="57" w:author="Ahmed OSMAN" w:date="2023-06-01T18:22:00Z">
        <w:r>
          <w:fldChar w:fldCharType="separate"/>
        </w:r>
        <w:r w:rsidRPr="0088712C">
          <w:rPr>
            <w:rStyle w:val="Hyperlink"/>
            <w:rFonts w:hint="eastAsia"/>
            <w:spacing w:val="-6"/>
            <w:rtl/>
            <w:lang w:val="ar-SA"/>
          </w:rPr>
          <w:t>القرار</w:t>
        </w:r>
        <w:r w:rsidRPr="0088712C">
          <w:rPr>
            <w:rStyle w:val="Hyperlink"/>
            <w:spacing w:val="-6"/>
            <w:rtl/>
            <w:lang w:val="ar-SA"/>
          </w:rPr>
          <w:t xml:space="preserve"> </w:t>
        </w:r>
        <w:r>
          <w:rPr>
            <w:rStyle w:val="Hyperlink"/>
            <w:spacing w:val="-6"/>
          </w:rPr>
          <w:t>1</w:t>
        </w:r>
        <w:r w:rsidRPr="0088712C">
          <w:rPr>
            <w:rStyle w:val="Hyperlink"/>
            <w:spacing w:val="-6"/>
            <w:rtl/>
            <w:lang w:val="ar-SA"/>
          </w:rPr>
          <w:t xml:space="preserve"> </w:t>
        </w:r>
        <w:r w:rsidRPr="0088712C">
          <w:rPr>
            <w:rStyle w:val="Hyperlink"/>
            <w:spacing w:val="-6"/>
          </w:rPr>
          <w:t>(Cg-Ext(2021)</w:t>
        </w:r>
        <w:r>
          <w:rPr>
            <w:rStyle w:val="Hyperlink"/>
            <w:spacing w:val="-6"/>
          </w:rPr>
          <w:fldChar w:fldCharType="end"/>
        </w:r>
        <w:r w:rsidRPr="0088712C">
          <w:rPr>
            <w:spacing w:val="-6"/>
            <w:rtl/>
            <w:lang w:val="ar-SA"/>
          </w:rPr>
          <w:t xml:space="preserve"> </w:t>
        </w:r>
      </w:ins>
      <w:ins w:id="58" w:author="Ahmed OSMAN" w:date="2023-06-01T18:27:00Z">
        <w:r>
          <w:rPr>
            <w:rFonts w:hint="cs"/>
            <w:spacing w:val="-6"/>
            <w:rtl/>
            <w:lang w:val="ar-SA"/>
          </w:rPr>
          <w:t>-</w:t>
        </w:r>
      </w:ins>
      <w:ins w:id="59" w:author="Ahmed OSMAN" w:date="2023-06-01T18:22:00Z">
        <w:r w:rsidRPr="0088712C">
          <w:rPr>
            <w:spacing w:val="-6"/>
            <w:rtl/>
            <w:lang w:val="ar-SA"/>
          </w:rPr>
          <w:t xml:space="preserve"> </w:t>
        </w:r>
      </w:ins>
      <w:ins w:id="60" w:author="Ahmed OSMAN" w:date="2023-06-01T18:23:00Z">
        <w:r>
          <w:rPr>
            <w:rFonts w:hint="cs"/>
            <w:spacing w:val="-6"/>
            <w:rtl/>
            <w:lang w:val="ar-SA"/>
          </w:rPr>
          <w:t xml:space="preserve">سياسة المنظمة </w:t>
        </w:r>
        <w:r>
          <w:rPr>
            <w:spacing w:val="-6"/>
            <w:lang w:val="en-US"/>
          </w:rPr>
          <w:t>(WMO)</w:t>
        </w:r>
        <w:r>
          <w:rPr>
            <w:rFonts w:hint="cs"/>
            <w:spacing w:val="-6"/>
            <w:rtl/>
            <w:lang w:val="en-US"/>
          </w:rPr>
          <w:t xml:space="preserve"> الموحدة لتبادل بيانات نظام الأرض دولياً</w:t>
        </w:r>
      </w:ins>
      <w:ins w:id="61" w:author="Ahmed OSMAN" w:date="2023-06-01T18:55:00Z">
        <w:r w:rsidR="00B12202">
          <w:rPr>
            <w:rFonts w:hint="cs"/>
            <w:spacing w:val="-6"/>
            <w:rtl/>
            <w:lang w:val="en-US"/>
          </w:rPr>
          <w:t>؛</w:t>
        </w:r>
      </w:ins>
    </w:p>
    <w:p w14:paraId="5DB758C1" w14:textId="4226ED40" w:rsidR="00F12A82" w:rsidRPr="00781F86" w:rsidRDefault="00F12A82" w:rsidP="00F12A82">
      <w:pPr>
        <w:pStyle w:val="WMOIndent1"/>
        <w:spacing w:before="220"/>
        <w:ind w:hanging="570"/>
        <w:textDirection w:val="tbRlV"/>
        <w:rPr>
          <w:ins w:id="62" w:author="Ahmed OSMAN" w:date="2023-06-01T18:21:00Z"/>
          <w:rtl/>
          <w:lang w:bidi="ar-LB"/>
        </w:rPr>
      </w:pPr>
      <w:ins w:id="63" w:author="Ahmed OSMAN" w:date="2023-06-01T18:21:00Z">
        <w:r w:rsidRPr="00C13A9B">
          <w:rPr>
            <w:lang w:bidi="en-GB"/>
          </w:rPr>
          <w:t>(</w:t>
        </w:r>
      </w:ins>
      <w:ins w:id="64" w:author="Ahmed OSMAN" w:date="2023-06-01T18:23:00Z">
        <w:r>
          <w:rPr>
            <w:lang w:bidi="en-GB"/>
          </w:rPr>
          <w:t>3</w:t>
        </w:r>
      </w:ins>
      <w:ins w:id="65" w:author="Ahmed OSMAN" w:date="2023-06-01T18:21:00Z">
        <w:r w:rsidRPr="00C13A9B">
          <w:rPr>
            <w:lang w:bidi="en-GB"/>
          </w:rPr>
          <w:t>)</w:t>
        </w:r>
        <w:r w:rsidRPr="00C13A9B">
          <w:rPr>
            <w:lang w:val="ar-SA" w:bidi="en-GB"/>
          </w:rPr>
          <w:tab/>
        </w:r>
        <w:r>
          <w:fldChar w:fldCharType="begin"/>
        </w:r>
        <w:r>
          <w:instrText xml:space="preserve"> HYPERLINK "https://library.wmo.int/doc_num.php?explnum_id=11211" \l "page=31" </w:instrText>
        </w:r>
        <w:r>
          <w:fldChar w:fldCharType="separate"/>
        </w:r>
        <w:r w:rsidRPr="0088712C">
          <w:rPr>
            <w:rStyle w:val="Hyperlink"/>
            <w:rFonts w:hint="eastAsia"/>
            <w:spacing w:val="-6"/>
            <w:rtl/>
            <w:lang w:val="ar-SA"/>
          </w:rPr>
          <w:t>القرار</w:t>
        </w:r>
        <w:r w:rsidRPr="0088712C">
          <w:rPr>
            <w:rStyle w:val="Hyperlink"/>
            <w:spacing w:val="-6"/>
            <w:rtl/>
            <w:lang w:val="ar-SA"/>
          </w:rPr>
          <w:t xml:space="preserve"> </w:t>
        </w:r>
        <w:r w:rsidRPr="0088712C">
          <w:rPr>
            <w:rStyle w:val="Hyperlink"/>
            <w:spacing w:val="-6"/>
          </w:rPr>
          <w:t>2</w:t>
        </w:r>
        <w:r w:rsidRPr="0088712C">
          <w:rPr>
            <w:rStyle w:val="Hyperlink"/>
            <w:spacing w:val="-6"/>
            <w:rtl/>
            <w:lang w:val="ar-SA"/>
          </w:rPr>
          <w:t xml:space="preserve"> </w:t>
        </w:r>
        <w:r w:rsidRPr="0088712C">
          <w:rPr>
            <w:rStyle w:val="Hyperlink"/>
            <w:spacing w:val="-6"/>
          </w:rPr>
          <w:t>(Cg-Ext(2021)</w:t>
        </w:r>
        <w:r>
          <w:rPr>
            <w:rStyle w:val="Hyperlink"/>
            <w:spacing w:val="-6"/>
          </w:rPr>
          <w:fldChar w:fldCharType="end"/>
        </w:r>
        <w:r w:rsidRPr="0088712C">
          <w:rPr>
            <w:spacing w:val="-6"/>
            <w:rtl/>
            <w:lang w:val="ar-SA"/>
          </w:rPr>
          <w:t xml:space="preserve"> </w:t>
        </w:r>
        <w:r>
          <w:rPr>
            <w:rFonts w:hint="cs"/>
            <w:spacing w:val="-6"/>
            <w:rtl/>
            <w:lang w:val="ar-SA"/>
          </w:rPr>
          <w:t>-</w:t>
        </w:r>
        <w:r w:rsidRPr="0088712C">
          <w:rPr>
            <w:spacing w:val="-6"/>
            <w:rtl/>
            <w:lang w:val="ar-SA"/>
          </w:rPr>
          <w:t xml:space="preserve"> </w:t>
        </w:r>
        <w:r w:rsidRPr="0088712C">
          <w:rPr>
            <w:rFonts w:hint="eastAsia"/>
            <w:spacing w:val="-6"/>
            <w:rtl/>
            <w:lang w:val="ar-SA"/>
          </w:rPr>
          <w:t>تعديلات</w:t>
        </w:r>
        <w:r w:rsidRPr="0088712C">
          <w:rPr>
            <w:spacing w:val="-6"/>
            <w:rtl/>
            <w:lang w:val="ar-SA"/>
          </w:rPr>
          <w:t xml:space="preserve"> </w:t>
        </w:r>
        <w:r w:rsidRPr="0088712C">
          <w:rPr>
            <w:rFonts w:hint="eastAsia"/>
            <w:spacing w:val="-6"/>
            <w:rtl/>
            <w:lang w:val="ar-SA"/>
          </w:rPr>
          <w:t>على</w:t>
        </w:r>
        <w:r w:rsidRPr="0088712C">
          <w:rPr>
            <w:spacing w:val="-6"/>
            <w:rtl/>
            <w:lang w:val="ar-SA"/>
          </w:rPr>
          <w:t xml:space="preserve"> </w:t>
        </w:r>
        <w:r w:rsidRPr="0088712C">
          <w:rPr>
            <w:rFonts w:hint="eastAsia"/>
            <w:spacing w:val="-6"/>
            <w:rtl/>
            <w:lang w:val="ar-SA"/>
          </w:rPr>
          <w:t>اللائحة</w:t>
        </w:r>
        <w:r w:rsidRPr="0088712C">
          <w:rPr>
            <w:spacing w:val="-6"/>
            <w:rtl/>
            <w:lang w:val="ar-SA"/>
          </w:rPr>
          <w:t xml:space="preserve"> </w:t>
        </w:r>
        <w:r w:rsidRPr="0088712C">
          <w:rPr>
            <w:rFonts w:hint="eastAsia"/>
            <w:spacing w:val="-6"/>
            <w:rtl/>
            <w:lang w:val="ar-SA"/>
          </w:rPr>
          <w:t>الفنية</w:t>
        </w:r>
        <w:r w:rsidRPr="0088712C">
          <w:rPr>
            <w:spacing w:val="-6"/>
            <w:rtl/>
            <w:lang w:val="ar-SA"/>
          </w:rPr>
          <w:t xml:space="preserve"> </w:t>
        </w:r>
        <w:r w:rsidRPr="0088712C">
          <w:rPr>
            <w:rFonts w:hint="eastAsia"/>
            <w:spacing w:val="-6"/>
            <w:rtl/>
            <w:lang w:val="ar-SA"/>
          </w:rPr>
          <w:t>المتعلقة</w:t>
        </w:r>
        <w:r w:rsidRPr="0088712C">
          <w:rPr>
            <w:spacing w:val="-6"/>
            <w:rtl/>
            <w:lang w:val="ar-SA"/>
          </w:rPr>
          <w:t xml:space="preserve"> </w:t>
        </w:r>
        <w:r w:rsidRPr="0088712C">
          <w:rPr>
            <w:rFonts w:hint="eastAsia"/>
            <w:spacing w:val="-6"/>
            <w:rtl/>
            <w:lang w:val="ar-SA"/>
          </w:rPr>
          <w:t>بإنشاء</w:t>
        </w:r>
        <w:r w:rsidRPr="0088712C">
          <w:rPr>
            <w:spacing w:val="-6"/>
            <w:rtl/>
            <w:lang w:val="ar-SA"/>
          </w:rPr>
          <w:t xml:space="preserve"> </w:t>
        </w:r>
        <w:r w:rsidRPr="0088712C">
          <w:rPr>
            <w:rFonts w:hint="eastAsia"/>
            <w:spacing w:val="-6"/>
            <w:rtl/>
            <w:lang w:val="ar-SA"/>
          </w:rPr>
          <w:t>شبكة</w:t>
        </w:r>
        <w:r w:rsidRPr="0088712C">
          <w:rPr>
            <w:spacing w:val="-6"/>
            <w:rtl/>
            <w:lang w:val="ar-SA"/>
          </w:rPr>
          <w:t xml:space="preserve"> </w:t>
        </w:r>
        <w:r w:rsidRPr="0088712C">
          <w:rPr>
            <w:rFonts w:hint="cs"/>
            <w:spacing w:val="-6"/>
            <w:rtl/>
            <w:lang w:val="ar-SA"/>
          </w:rPr>
          <w:t>ا</w:t>
        </w:r>
        <w:r w:rsidRPr="0088712C">
          <w:rPr>
            <w:rFonts w:hint="eastAsia"/>
            <w:spacing w:val="-6"/>
            <w:rtl/>
            <w:lang w:val="ar-SA"/>
          </w:rPr>
          <w:t>لرصد</w:t>
        </w:r>
        <w:r w:rsidRPr="0088712C">
          <w:rPr>
            <w:spacing w:val="-6"/>
            <w:rtl/>
            <w:lang w:val="ar-SA"/>
          </w:rPr>
          <w:t xml:space="preserve"> </w:t>
        </w:r>
        <w:r w:rsidRPr="0088712C">
          <w:rPr>
            <w:rFonts w:hint="eastAsia"/>
            <w:spacing w:val="-6"/>
            <w:rtl/>
            <w:lang w:val="ar-SA"/>
          </w:rPr>
          <w:t>الأساسي</w:t>
        </w:r>
        <w:r w:rsidRPr="0088712C">
          <w:rPr>
            <w:spacing w:val="-6"/>
            <w:rtl/>
            <w:lang w:val="ar-SA"/>
          </w:rPr>
          <w:t xml:space="preserve"> </w:t>
        </w:r>
        <w:r w:rsidRPr="0088712C">
          <w:rPr>
            <w:rFonts w:hint="eastAsia"/>
            <w:spacing w:val="-6"/>
            <w:rtl/>
            <w:lang w:val="ar-SA"/>
          </w:rPr>
          <w:t>العالمية</w:t>
        </w:r>
        <w:r w:rsidRPr="0088712C">
          <w:rPr>
            <w:spacing w:val="-6"/>
            <w:rtl/>
            <w:lang w:val="ar-SA"/>
          </w:rPr>
          <w:t xml:space="preserve"> </w:t>
        </w:r>
        <w:r w:rsidRPr="0088712C">
          <w:rPr>
            <w:spacing w:val="-6"/>
          </w:rPr>
          <w:t>(GBON)</w:t>
        </w:r>
        <w:r w:rsidRPr="0088712C">
          <w:rPr>
            <w:rFonts w:hint="eastAsia"/>
            <w:spacing w:val="-6"/>
            <w:rtl/>
            <w:lang w:val="ar-SA"/>
          </w:rPr>
          <w:t>،</w:t>
        </w:r>
      </w:ins>
    </w:p>
    <w:p w14:paraId="36A8F4EF" w14:textId="69DE283D" w:rsidR="00F12A82" w:rsidRPr="00781F86" w:rsidRDefault="00F12A82" w:rsidP="00F12A82">
      <w:pPr>
        <w:pStyle w:val="WMOIndent1"/>
        <w:spacing w:before="220"/>
        <w:ind w:hanging="570"/>
        <w:textDirection w:val="tbRlV"/>
        <w:rPr>
          <w:ins w:id="66" w:author="Ahmed OSMAN" w:date="2023-06-01T18:23:00Z"/>
          <w:rtl/>
          <w:lang w:bidi="ar-LB"/>
        </w:rPr>
      </w:pPr>
      <w:ins w:id="67" w:author="Ahmed OSMAN" w:date="2023-06-01T18:23:00Z">
        <w:r w:rsidRPr="00C13A9B">
          <w:rPr>
            <w:lang w:bidi="en-GB"/>
          </w:rPr>
          <w:t>(</w:t>
        </w:r>
      </w:ins>
      <w:ins w:id="68" w:author="Ahmed OSMAN" w:date="2023-06-01T18:24:00Z">
        <w:r>
          <w:rPr>
            <w:lang w:bidi="en-GB"/>
          </w:rPr>
          <w:t>4</w:t>
        </w:r>
      </w:ins>
      <w:ins w:id="69" w:author="Ahmed OSMAN" w:date="2023-06-01T18:23:00Z">
        <w:r w:rsidRPr="00C13A9B">
          <w:rPr>
            <w:lang w:bidi="en-GB"/>
          </w:rPr>
          <w:t>)</w:t>
        </w:r>
        <w:r w:rsidRPr="00C13A9B">
          <w:rPr>
            <w:lang w:val="ar-SA" w:bidi="en-GB"/>
          </w:rPr>
          <w:tab/>
        </w:r>
        <w:r>
          <w:fldChar w:fldCharType="begin"/>
        </w:r>
      </w:ins>
      <w:ins w:id="70" w:author="Ahmed OSMAN" w:date="2023-06-01T18:26:00Z">
        <w:r>
          <w:instrText>HYPERLINK "https://library.wmo.int/doc_num.php?explnum_id=11211" \l "page=37"</w:instrText>
        </w:r>
      </w:ins>
      <w:ins w:id="71" w:author="Ahmed OSMAN" w:date="2023-06-01T18:23:00Z">
        <w:r>
          <w:fldChar w:fldCharType="separate"/>
        </w:r>
        <w:r w:rsidRPr="0088712C">
          <w:rPr>
            <w:rStyle w:val="Hyperlink"/>
            <w:rFonts w:hint="eastAsia"/>
            <w:spacing w:val="-6"/>
            <w:rtl/>
            <w:lang w:val="ar-SA"/>
          </w:rPr>
          <w:t>القرار</w:t>
        </w:r>
        <w:r w:rsidRPr="0088712C">
          <w:rPr>
            <w:rStyle w:val="Hyperlink"/>
            <w:spacing w:val="-6"/>
            <w:rtl/>
            <w:lang w:val="ar-SA"/>
          </w:rPr>
          <w:t xml:space="preserve"> </w:t>
        </w:r>
      </w:ins>
      <w:ins w:id="72" w:author="Ahmed OSMAN" w:date="2023-06-01T18:24:00Z">
        <w:r>
          <w:rPr>
            <w:rStyle w:val="Hyperlink"/>
            <w:spacing w:val="-6"/>
          </w:rPr>
          <w:t>3</w:t>
        </w:r>
      </w:ins>
      <w:ins w:id="73" w:author="Ahmed OSMAN" w:date="2023-06-01T18:23:00Z">
        <w:r w:rsidRPr="0088712C">
          <w:rPr>
            <w:rStyle w:val="Hyperlink"/>
            <w:spacing w:val="-6"/>
            <w:rtl/>
            <w:lang w:val="ar-SA"/>
          </w:rPr>
          <w:t xml:space="preserve"> </w:t>
        </w:r>
        <w:r w:rsidRPr="0088712C">
          <w:rPr>
            <w:rStyle w:val="Hyperlink"/>
            <w:spacing w:val="-6"/>
          </w:rPr>
          <w:t>(Cg-Ext(2021)</w:t>
        </w:r>
        <w:r>
          <w:rPr>
            <w:rStyle w:val="Hyperlink"/>
            <w:spacing w:val="-6"/>
          </w:rPr>
          <w:fldChar w:fldCharType="end"/>
        </w:r>
        <w:r w:rsidRPr="0088712C">
          <w:rPr>
            <w:spacing w:val="-6"/>
            <w:rtl/>
            <w:lang w:val="ar-SA"/>
          </w:rPr>
          <w:t xml:space="preserve"> </w:t>
        </w:r>
        <w:r>
          <w:rPr>
            <w:rFonts w:hint="cs"/>
            <w:spacing w:val="-6"/>
            <w:rtl/>
            <w:lang w:val="ar-SA"/>
          </w:rPr>
          <w:t>-</w:t>
        </w:r>
        <w:r w:rsidRPr="0088712C">
          <w:rPr>
            <w:spacing w:val="-6"/>
            <w:rtl/>
            <w:lang w:val="ar-SA"/>
          </w:rPr>
          <w:t xml:space="preserve"> </w:t>
        </w:r>
      </w:ins>
      <w:ins w:id="74" w:author="Ahmed OSMAN" w:date="2023-06-01T18:26:00Z">
        <w:r>
          <w:rPr>
            <w:rFonts w:hint="cs"/>
            <w:spacing w:val="-6"/>
            <w:rtl/>
            <w:lang w:val="ar-SA"/>
          </w:rPr>
          <w:t xml:space="preserve">مرفق تمويل الرصد المنهجي </w:t>
        </w:r>
        <w:r>
          <w:rPr>
            <w:spacing w:val="-6"/>
            <w:lang w:val="en-US"/>
          </w:rPr>
          <w:t>(SOFF)</w:t>
        </w:r>
        <w:r>
          <w:rPr>
            <w:rFonts w:hint="cs"/>
            <w:spacing w:val="-6"/>
            <w:rtl/>
            <w:lang w:val="en-US"/>
          </w:rPr>
          <w:t xml:space="preserve">: </w:t>
        </w:r>
      </w:ins>
      <w:ins w:id="75" w:author="Ahmed OSMAN" w:date="2023-06-01T18:27:00Z">
        <w:r>
          <w:rPr>
            <w:rFonts w:hint="cs"/>
            <w:spacing w:val="-6"/>
            <w:rtl/>
            <w:lang w:val="en-US"/>
          </w:rPr>
          <w:t xml:space="preserve">دعم الأعضاء في تنفيذ شبكة الرصد الأساسي العالمية </w:t>
        </w:r>
        <w:r>
          <w:rPr>
            <w:spacing w:val="-6"/>
            <w:lang w:val="en-US"/>
          </w:rPr>
          <w:t>(GBON)</w:t>
        </w:r>
      </w:ins>
      <w:ins w:id="76" w:author="Ahmed OSMAN" w:date="2023-06-01T18:23:00Z">
        <w:r w:rsidRPr="0088712C">
          <w:rPr>
            <w:rFonts w:hint="eastAsia"/>
            <w:spacing w:val="-6"/>
            <w:rtl/>
            <w:lang w:val="ar-SA"/>
          </w:rPr>
          <w:t>،</w:t>
        </w:r>
      </w:ins>
    </w:p>
    <w:p w14:paraId="5DD4D3E8" w14:textId="0EE7B55E" w:rsidR="00F12A82" w:rsidRPr="00081E1B" w:rsidRDefault="00F12A82" w:rsidP="00F12A82">
      <w:pPr>
        <w:pStyle w:val="WMOBodyText"/>
        <w:spacing w:before="220"/>
        <w:textDirection w:val="tbRlV"/>
        <w:rPr>
          <w:ins w:id="77" w:author="Ahmed OSMAN" w:date="2023-06-01T18:21:00Z"/>
          <w:rFonts w:eastAsia="MS Mincho"/>
          <w:b/>
          <w:spacing w:val="4"/>
          <w:lang w:val="ar-SA" w:bidi="en-GB"/>
        </w:rPr>
      </w:pPr>
      <w:ins w:id="78" w:author="Ahmed OSMAN" w:date="2023-06-01T18:21:00Z">
        <w:r w:rsidRPr="00081E1B">
          <w:rPr>
            <w:b/>
            <w:bCs/>
            <w:spacing w:val="4"/>
            <w:rtl/>
          </w:rPr>
          <w:lastRenderedPageBreak/>
          <w:t xml:space="preserve">وإذ </w:t>
        </w:r>
        <w:r w:rsidRPr="00081E1B">
          <w:rPr>
            <w:rFonts w:hint="cs"/>
            <w:b/>
            <w:bCs/>
            <w:spacing w:val="4"/>
            <w:rtl/>
          </w:rPr>
          <w:t>ي</w:t>
        </w:r>
        <w:r w:rsidRPr="00081E1B">
          <w:rPr>
            <w:b/>
            <w:bCs/>
            <w:spacing w:val="4"/>
            <w:rtl/>
          </w:rPr>
          <w:t>درك</w:t>
        </w:r>
        <w:r w:rsidRPr="00081E1B">
          <w:rPr>
            <w:spacing w:val="4"/>
            <w:rtl/>
          </w:rPr>
          <w:t xml:space="preserve"> أن نظم الرصد </w:t>
        </w:r>
        <w:r w:rsidRPr="00081E1B">
          <w:rPr>
            <w:rFonts w:hint="cs"/>
            <w:spacing w:val="4"/>
            <w:rtl/>
          </w:rPr>
          <w:t>التشغيلية</w:t>
        </w:r>
        <w:r w:rsidRPr="00081E1B">
          <w:rPr>
            <w:spacing w:val="4"/>
            <w:rtl/>
          </w:rPr>
          <w:t xml:space="preserve"> الأساسية لأي مرفق من المرافق الوطنية للأرصاد الجوية والهيدرولوجيا قد تتأثر سلباً في أوقات الأزمات، مما يؤثر على قدرتها على تلبية متطلبات الشبكة </w:t>
        </w:r>
        <w:r w:rsidRPr="00081E1B">
          <w:rPr>
            <w:spacing w:val="4"/>
          </w:rPr>
          <w:t>(GBON)</w:t>
        </w:r>
        <w:r w:rsidRPr="00081E1B">
          <w:rPr>
            <w:spacing w:val="4"/>
            <w:rtl/>
          </w:rPr>
          <w:t>،</w:t>
        </w:r>
      </w:ins>
    </w:p>
    <w:p w14:paraId="283D8BFA" w14:textId="0E1FDD34" w:rsidR="00F12A82" w:rsidRDefault="00F12A82" w:rsidP="00F12A82">
      <w:pPr>
        <w:pStyle w:val="WMOBodyText"/>
        <w:spacing w:before="220"/>
        <w:textDirection w:val="tbRlV"/>
        <w:rPr>
          <w:ins w:id="79" w:author="Ahmed OSMAN" w:date="2023-06-01T18:27:00Z"/>
          <w:i/>
          <w:iCs/>
          <w:rtl/>
        </w:rPr>
      </w:pPr>
      <w:ins w:id="80" w:author="Ahmed OSMAN" w:date="2023-06-01T18:27:00Z">
        <w:r w:rsidRPr="00081E1B">
          <w:rPr>
            <w:b/>
            <w:bCs/>
            <w:rtl/>
          </w:rPr>
          <w:t>وإذ يؤكد من جديد</w:t>
        </w:r>
        <w:r w:rsidRPr="00081E1B">
          <w:rPr>
            <w:rtl/>
          </w:rPr>
          <w:t xml:space="preserve"> أن </w:t>
        </w:r>
        <w:r w:rsidRPr="00081E1B">
          <w:rPr>
            <w:rFonts w:hint="cs"/>
            <w:rtl/>
          </w:rPr>
          <w:t>ا</w:t>
        </w:r>
        <w:r w:rsidRPr="00081E1B">
          <w:rPr>
            <w:rtl/>
          </w:rPr>
          <w:t xml:space="preserve">لأعضاء </w:t>
        </w:r>
        <w:r w:rsidRPr="00081E1B">
          <w:rPr>
            <w:rFonts w:hint="cs"/>
            <w:rtl/>
          </w:rPr>
          <w:t xml:space="preserve">يمكنهم </w:t>
        </w:r>
        <w:r w:rsidRPr="00081E1B">
          <w:rPr>
            <w:rtl/>
          </w:rPr>
          <w:t xml:space="preserve">أن يطلبوا الدعم من المنظمة </w:t>
        </w:r>
        <w:r w:rsidRPr="00081E1B">
          <w:t>(WMO)</w:t>
        </w:r>
        <w:r w:rsidRPr="00081E1B">
          <w:rPr>
            <w:rtl/>
          </w:rPr>
          <w:t xml:space="preserve"> في حالات الطوارئ لتيسير عودة شبكات الرصد إلى العمل سريعاً وبطريقة فعالة بغية استمرار بيانات الرصد العالمية،</w:t>
        </w:r>
      </w:ins>
    </w:p>
    <w:p w14:paraId="139D6074" w14:textId="77777777" w:rsidR="00F12A82" w:rsidRDefault="00F12A82" w:rsidP="00F12A82">
      <w:pPr>
        <w:pStyle w:val="WMOBodyText"/>
        <w:spacing w:before="220"/>
        <w:textDirection w:val="tbRlV"/>
        <w:rPr>
          <w:ins w:id="81" w:author="Ahmed OSMAN" w:date="2023-06-01T18:28:00Z"/>
          <w:rtl/>
        </w:rPr>
      </w:pPr>
      <w:ins w:id="82" w:author="Ahmed OSMAN" w:date="2023-06-01T18:28:00Z">
        <w:r>
          <w:rPr>
            <w:rFonts w:hint="cs"/>
            <w:b/>
            <w:bCs/>
            <w:rtl/>
          </w:rPr>
          <w:t xml:space="preserve">وإذ يدرك كذلك </w:t>
        </w:r>
        <w:r>
          <w:rPr>
            <w:rFonts w:hint="cs"/>
            <w:rtl/>
          </w:rPr>
          <w:t>ما يلي:</w:t>
        </w:r>
      </w:ins>
    </w:p>
    <w:p w14:paraId="1CB0E388" w14:textId="3F232789" w:rsidR="00F12A82" w:rsidRDefault="00F12A82" w:rsidP="00F12A82">
      <w:pPr>
        <w:pStyle w:val="WMOIndent1"/>
        <w:spacing w:before="220"/>
        <w:ind w:hanging="570"/>
        <w:textDirection w:val="tbRlV"/>
        <w:rPr>
          <w:ins w:id="83" w:author="Ahmed OSMAN" w:date="2023-06-01T18:32:00Z"/>
          <w:rtl/>
        </w:rPr>
      </w:pPr>
      <w:ins w:id="84" w:author="Ahmed OSMAN" w:date="2023-06-01T18:29:00Z">
        <w:r>
          <w:rPr>
            <w:lang w:val="en-US"/>
          </w:rPr>
          <w:t>(1)</w:t>
        </w:r>
        <w:r>
          <w:rPr>
            <w:rtl/>
            <w:lang w:val="en-US"/>
          </w:rPr>
          <w:tab/>
        </w:r>
        <w:r>
          <w:rPr>
            <w:rFonts w:hint="cs"/>
            <w:rtl/>
            <w:lang w:val="en-US"/>
          </w:rPr>
          <w:t xml:space="preserve">أن </w:t>
        </w:r>
      </w:ins>
      <w:ins w:id="85" w:author="Ahmed OSMAN" w:date="2023-06-01T18:28:00Z">
        <w:r w:rsidRPr="00F12A82">
          <w:rPr>
            <w:rFonts w:hint="eastAsia"/>
            <w:rtl/>
            <w:lang w:val="ar-SA"/>
          </w:rPr>
          <w:t>نماذج</w:t>
        </w:r>
        <w:r w:rsidRPr="00693C4A">
          <w:rPr>
            <w:rtl/>
          </w:rPr>
          <w:t xml:space="preserve"> </w:t>
        </w:r>
      </w:ins>
      <w:ins w:id="86" w:author="Ahmed OSMAN" w:date="2023-06-01T18:29:00Z">
        <w:r>
          <w:rPr>
            <w:rFonts w:hint="cs"/>
            <w:rtl/>
          </w:rPr>
          <w:t>ا</w:t>
        </w:r>
      </w:ins>
      <w:ins w:id="87" w:author="Ahmed OSMAN" w:date="2023-06-01T18:28:00Z">
        <w:r w:rsidRPr="00693C4A">
          <w:rPr>
            <w:rFonts w:hint="eastAsia"/>
            <w:rtl/>
          </w:rPr>
          <w:t>لتنبؤ</w:t>
        </w:r>
        <w:r w:rsidRPr="00693C4A">
          <w:rPr>
            <w:rtl/>
          </w:rPr>
          <w:t xml:space="preserve"> </w:t>
        </w:r>
        <w:r w:rsidRPr="00693C4A">
          <w:rPr>
            <w:rFonts w:hint="eastAsia"/>
            <w:rtl/>
          </w:rPr>
          <w:t>العددي</w:t>
        </w:r>
        <w:r w:rsidRPr="00693C4A">
          <w:rPr>
            <w:rtl/>
          </w:rPr>
          <w:t xml:space="preserve"> </w:t>
        </w:r>
        <w:r w:rsidRPr="00693C4A">
          <w:rPr>
            <w:rFonts w:hint="eastAsia"/>
            <w:rtl/>
          </w:rPr>
          <w:t>بالطقس</w:t>
        </w:r>
        <w:r w:rsidRPr="00693C4A">
          <w:rPr>
            <w:rtl/>
          </w:rPr>
          <w:t xml:space="preserve"> </w:t>
        </w:r>
        <w:r w:rsidRPr="00693C4A">
          <w:rPr>
            <w:rFonts w:hint="eastAsia"/>
            <w:rtl/>
          </w:rPr>
          <w:t>تعتمد</w:t>
        </w:r>
        <w:r w:rsidRPr="00693C4A">
          <w:rPr>
            <w:rtl/>
          </w:rPr>
          <w:t xml:space="preserve"> </w:t>
        </w:r>
        <w:r>
          <w:rPr>
            <w:rFonts w:hint="cs"/>
            <w:rtl/>
          </w:rPr>
          <w:t>بشكل متزايد</w:t>
        </w:r>
        <w:r w:rsidRPr="00693C4A">
          <w:rPr>
            <w:rtl/>
          </w:rPr>
          <w:t xml:space="preserve"> </w:t>
        </w:r>
        <w:r w:rsidRPr="00693C4A">
          <w:rPr>
            <w:rFonts w:hint="eastAsia"/>
            <w:rtl/>
          </w:rPr>
          <w:t>على</w:t>
        </w:r>
        <w:r w:rsidRPr="00693C4A">
          <w:rPr>
            <w:rtl/>
          </w:rPr>
          <w:t xml:space="preserve"> </w:t>
        </w:r>
      </w:ins>
      <w:ins w:id="88" w:author="Ahmed OSMAN" w:date="2023-06-01T18:30:00Z">
        <w:r>
          <w:rPr>
            <w:rFonts w:hint="cs"/>
            <w:rtl/>
          </w:rPr>
          <w:t>تصفيف</w:t>
        </w:r>
      </w:ins>
      <w:ins w:id="89" w:author="Ahmed OSMAN" w:date="2023-06-01T18:28:00Z">
        <w:r w:rsidRPr="00693C4A">
          <w:rPr>
            <w:rtl/>
          </w:rPr>
          <w:t xml:space="preserve"> </w:t>
        </w:r>
        <w:r w:rsidRPr="00693C4A">
          <w:rPr>
            <w:rFonts w:hint="eastAsia"/>
            <w:rtl/>
          </w:rPr>
          <w:t>بيانات</w:t>
        </w:r>
        <w:r w:rsidRPr="00693C4A">
          <w:rPr>
            <w:rtl/>
          </w:rPr>
          <w:t xml:space="preserve"> </w:t>
        </w:r>
        <w:r w:rsidRPr="00693C4A">
          <w:rPr>
            <w:rFonts w:hint="eastAsia"/>
            <w:rtl/>
          </w:rPr>
          <w:t>ذات</w:t>
        </w:r>
        <w:r w:rsidRPr="00693C4A">
          <w:rPr>
            <w:rtl/>
          </w:rPr>
          <w:t xml:space="preserve"> </w:t>
        </w:r>
        <w:r w:rsidRPr="00693C4A">
          <w:rPr>
            <w:rFonts w:hint="eastAsia"/>
            <w:rtl/>
          </w:rPr>
          <w:t>استبانة</w:t>
        </w:r>
        <w:r w:rsidRPr="00693C4A">
          <w:rPr>
            <w:rtl/>
          </w:rPr>
          <w:t xml:space="preserve"> </w:t>
        </w:r>
        <w:r w:rsidRPr="00693C4A">
          <w:rPr>
            <w:rFonts w:hint="eastAsia"/>
            <w:rtl/>
          </w:rPr>
          <w:t>عالية،</w:t>
        </w:r>
        <w:r w:rsidRPr="00693C4A">
          <w:rPr>
            <w:rtl/>
          </w:rPr>
          <w:t xml:space="preserve"> </w:t>
        </w:r>
        <w:r>
          <w:rPr>
            <w:rFonts w:hint="cs"/>
            <w:rtl/>
          </w:rPr>
          <w:t>في حين</w:t>
        </w:r>
        <w:r w:rsidRPr="00693C4A">
          <w:rPr>
            <w:rtl/>
          </w:rPr>
          <w:t xml:space="preserve"> </w:t>
        </w:r>
        <w:r w:rsidRPr="00693C4A">
          <w:rPr>
            <w:rFonts w:hint="eastAsia"/>
            <w:rtl/>
          </w:rPr>
          <w:t>أن</w:t>
        </w:r>
        <w:r w:rsidRPr="00693C4A">
          <w:rPr>
            <w:rtl/>
          </w:rPr>
          <w:t xml:space="preserve"> </w:t>
        </w:r>
        <w:r w:rsidRPr="00693C4A">
          <w:rPr>
            <w:rFonts w:hint="eastAsia"/>
            <w:rtl/>
          </w:rPr>
          <w:t>عدد</w:t>
        </w:r>
        <w:r w:rsidRPr="00693C4A">
          <w:rPr>
            <w:rtl/>
          </w:rPr>
          <w:t xml:space="preserve"> </w:t>
        </w:r>
        <w:r>
          <w:rPr>
            <w:rFonts w:hint="cs"/>
            <w:rtl/>
          </w:rPr>
          <w:t>المحطات الأرضية السطحية</w:t>
        </w:r>
        <w:r w:rsidRPr="00693C4A">
          <w:rPr>
            <w:rtl/>
          </w:rPr>
          <w:t xml:space="preserve"> </w:t>
        </w:r>
        <w:r>
          <w:rPr>
            <w:rFonts w:hint="cs"/>
            <w:rtl/>
          </w:rPr>
          <w:t>و</w:t>
        </w:r>
        <w:r w:rsidRPr="00693C4A">
          <w:rPr>
            <w:rFonts w:hint="eastAsia"/>
            <w:rtl/>
          </w:rPr>
          <w:t>محطات</w:t>
        </w:r>
        <w:r w:rsidRPr="00693C4A">
          <w:rPr>
            <w:rtl/>
          </w:rPr>
          <w:t xml:space="preserve"> </w:t>
        </w:r>
        <w:r w:rsidRPr="00693C4A">
          <w:rPr>
            <w:rFonts w:hint="eastAsia"/>
            <w:rtl/>
          </w:rPr>
          <w:t>الهواء</w:t>
        </w:r>
        <w:r w:rsidRPr="00693C4A">
          <w:rPr>
            <w:rtl/>
          </w:rPr>
          <w:t xml:space="preserve"> </w:t>
        </w:r>
        <w:r w:rsidRPr="00693C4A">
          <w:rPr>
            <w:rFonts w:hint="eastAsia"/>
            <w:rtl/>
          </w:rPr>
          <w:t>العلوي المخصصة</w:t>
        </w:r>
        <w:r w:rsidRPr="00693C4A">
          <w:rPr>
            <w:rtl/>
          </w:rPr>
          <w:t xml:space="preserve"> </w:t>
        </w:r>
        <w:r w:rsidRPr="00693C4A">
          <w:rPr>
            <w:rFonts w:hint="eastAsia"/>
            <w:rtl/>
          </w:rPr>
          <w:t>للشبكة</w:t>
        </w:r>
        <w:r w:rsidRPr="00693C4A">
          <w:rPr>
            <w:rtl/>
          </w:rPr>
          <w:t xml:space="preserve"> </w:t>
        </w:r>
        <w:r>
          <w:rPr>
            <w:lang w:val="en-US"/>
          </w:rPr>
          <w:t>(</w:t>
        </w:r>
        <w:r w:rsidRPr="00693C4A">
          <w:t>GBON</w:t>
        </w:r>
        <w:r>
          <w:t>)</w:t>
        </w:r>
        <w:r w:rsidRPr="00693C4A">
          <w:rPr>
            <w:rtl/>
          </w:rPr>
          <w:t xml:space="preserve"> </w:t>
        </w:r>
        <w:r w:rsidRPr="00693C4A">
          <w:rPr>
            <w:rFonts w:hint="eastAsia"/>
            <w:rtl/>
          </w:rPr>
          <w:t>لا</w:t>
        </w:r>
        <w:r w:rsidRPr="00693C4A">
          <w:rPr>
            <w:rtl/>
          </w:rPr>
          <w:t xml:space="preserve"> </w:t>
        </w:r>
        <w:r w:rsidRPr="00693C4A">
          <w:rPr>
            <w:rFonts w:hint="eastAsia"/>
            <w:rtl/>
          </w:rPr>
          <w:t>يتيح</w:t>
        </w:r>
        <w:r w:rsidRPr="00693C4A">
          <w:rPr>
            <w:rtl/>
          </w:rPr>
          <w:t xml:space="preserve"> </w:t>
        </w:r>
        <w:r w:rsidRPr="00693C4A">
          <w:rPr>
            <w:rFonts w:hint="eastAsia"/>
            <w:rtl/>
          </w:rPr>
          <w:t>حالياً</w:t>
        </w:r>
        <w:r w:rsidRPr="00693C4A">
          <w:rPr>
            <w:rtl/>
          </w:rPr>
          <w:t xml:space="preserve"> </w:t>
        </w:r>
        <w:r w:rsidRPr="00693C4A">
          <w:rPr>
            <w:rFonts w:hint="eastAsia"/>
            <w:rtl/>
          </w:rPr>
          <w:t>بلوغ</w:t>
        </w:r>
        <w:r w:rsidRPr="00693C4A">
          <w:rPr>
            <w:rtl/>
          </w:rPr>
          <w:t xml:space="preserve"> </w:t>
        </w:r>
        <w:r w:rsidRPr="00693C4A">
          <w:rPr>
            <w:rFonts w:hint="eastAsia"/>
            <w:rtl/>
          </w:rPr>
          <w:t>الكثافة</w:t>
        </w:r>
        <w:r w:rsidRPr="00693C4A">
          <w:rPr>
            <w:rtl/>
          </w:rPr>
          <w:t xml:space="preserve"> </w:t>
        </w:r>
        <w:r w:rsidRPr="00693C4A">
          <w:rPr>
            <w:rFonts w:hint="eastAsia"/>
            <w:rtl/>
          </w:rPr>
          <w:t>العالية</w:t>
        </w:r>
        <w:r w:rsidRPr="00693C4A">
          <w:rPr>
            <w:rtl/>
          </w:rPr>
          <w:t xml:space="preserve"> </w:t>
        </w:r>
        <w:r w:rsidRPr="00693C4A">
          <w:rPr>
            <w:rFonts w:hint="eastAsia"/>
            <w:rtl/>
          </w:rPr>
          <w:t>التي</w:t>
        </w:r>
        <w:r w:rsidRPr="00693C4A">
          <w:rPr>
            <w:rtl/>
          </w:rPr>
          <w:t xml:space="preserve"> </w:t>
        </w:r>
        <w:r w:rsidRPr="00693C4A">
          <w:rPr>
            <w:rFonts w:hint="eastAsia"/>
            <w:rtl/>
          </w:rPr>
          <w:t>تتطلبها</w:t>
        </w:r>
        <w:r w:rsidRPr="00693C4A">
          <w:rPr>
            <w:rtl/>
          </w:rPr>
          <w:t xml:space="preserve"> </w:t>
        </w:r>
        <w:r w:rsidRPr="00693C4A">
          <w:rPr>
            <w:rFonts w:hint="eastAsia"/>
            <w:rtl/>
          </w:rPr>
          <w:t>الشبكة</w:t>
        </w:r>
        <w:r w:rsidRPr="00693C4A">
          <w:rPr>
            <w:rtl/>
          </w:rPr>
          <w:t xml:space="preserve"> </w:t>
        </w:r>
        <w:r>
          <w:t>(</w:t>
        </w:r>
        <w:r w:rsidRPr="00693C4A">
          <w:t>GBON</w:t>
        </w:r>
        <w:r>
          <w:t>)</w:t>
        </w:r>
        <w:r w:rsidRPr="00693C4A">
          <w:rPr>
            <w:rtl/>
          </w:rPr>
          <w:t xml:space="preserve"> </w:t>
        </w:r>
        <w:r>
          <w:rPr>
            <w:rFonts w:hint="cs"/>
            <w:rtl/>
          </w:rPr>
          <w:t xml:space="preserve">كما تنص عليه </w:t>
        </w:r>
        <w:r w:rsidRPr="00693C4A">
          <w:rPr>
            <w:rFonts w:hint="eastAsia"/>
            <w:rtl/>
          </w:rPr>
          <w:t>أحكام</w:t>
        </w:r>
        <w:r w:rsidRPr="00693C4A">
          <w:rPr>
            <w:rtl/>
          </w:rPr>
          <w:t xml:space="preserve"> </w:t>
        </w:r>
        <w:r w:rsidRPr="00693C4A">
          <w:rPr>
            <w:rFonts w:hint="eastAsia"/>
            <w:rtl/>
          </w:rPr>
          <w:t>المادتين</w:t>
        </w:r>
        <w:r w:rsidRPr="00693C4A">
          <w:rPr>
            <w:rtl/>
          </w:rPr>
          <w:t xml:space="preserve"> </w:t>
        </w:r>
        <w:r>
          <w:t>3.2.2.8</w:t>
        </w:r>
        <w:r>
          <w:rPr>
            <w:rFonts w:hint="cs"/>
            <w:rtl/>
            <w:lang w:bidi="ar-LB"/>
          </w:rPr>
          <w:t xml:space="preserve"> </w:t>
        </w:r>
      </w:ins>
      <w:ins w:id="90" w:author="Ahmed OSMAN" w:date="2023-06-01T18:30:00Z">
        <w:r w:rsidR="00F805B9">
          <w:rPr>
            <w:rFonts w:hint="cs"/>
            <w:rtl/>
            <w:lang w:bidi="ar-LB"/>
          </w:rPr>
          <w:t xml:space="preserve">(بالنسبة لشبكات الرصد الأرضية السطحية، </w:t>
        </w:r>
      </w:ins>
      <w:ins w:id="91" w:author="Ahmed OSMAN" w:date="2023-06-01T18:31:00Z">
        <w:r w:rsidR="00F805B9">
          <w:rPr>
            <w:rFonts w:hint="cs"/>
            <w:rtl/>
            <w:lang w:bidi="ar-LB"/>
          </w:rPr>
          <w:t>استبانة أفقية</w:t>
        </w:r>
      </w:ins>
      <w:ins w:id="92" w:author="Ahmed OSMAN" w:date="2023-06-01T18:32:00Z">
        <w:r w:rsidR="00F805B9">
          <w:rPr>
            <w:rFonts w:hint="cs"/>
            <w:rtl/>
            <w:lang w:bidi="ar-LB"/>
          </w:rPr>
          <w:t xml:space="preserve"> تبلغ</w:t>
        </w:r>
      </w:ins>
      <w:ins w:id="93" w:author="Ahmed OSMAN" w:date="2023-06-01T18:31:00Z">
        <w:r w:rsidR="00F805B9">
          <w:rPr>
            <w:rFonts w:hint="cs"/>
            <w:rtl/>
            <w:lang w:bidi="ar-LB"/>
          </w:rPr>
          <w:t xml:space="preserve"> </w:t>
        </w:r>
        <w:r w:rsidR="00F805B9">
          <w:rPr>
            <w:lang w:val="en-US" w:bidi="ar-LB"/>
          </w:rPr>
          <w:t>100</w:t>
        </w:r>
        <w:r w:rsidR="00F805B9">
          <w:rPr>
            <w:rFonts w:hint="cs"/>
            <w:rtl/>
            <w:lang w:val="en-US"/>
          </w:rPr>
          <w:t xml:space="preserve"> كم أو أكثر) </w:t>
        </w:r>
      </w:ins>
      <w:ins w:id="94" w:author="Ahmed OSMAN" w:date="2023-06-01T18:28:00Z">
        <w:r w:rsidRPr="00693C4A">
          <w:rPr>
            <w:rFonts w:hint="eastAsia"/>
            <w:rtl/>
          </w:rPr>
          <w:t>و</w:t>
        </w:r>
        <w:r>
          <w:rPr>
            <w:lang w:val="en-US"/>
          </w:rPr>
          <w:t>3.2.2.13</w:t>
        </w:r>
        <w:r w:rsidRPr="00693C4A">
          <w:rPr>
            <w:rtl/>
          </w:rPr>
          <w:t xml:space="preserve"> </w:t>
        </w:r>
      </w:ins>
      <w:ins w:id="95" w:author="Ahmed OSMAN" w:date="2023-06-01T18:31:00Z">
        <w:r w:rsidR="00F805B9">
          <w:rPr>
            <w:rFonts w:hint="cs"/>
            <w:rtl/>
          </w:rPr>
          <w:t>(بالنسبة لمحطات/ منصات الهواء العلوي، استبانات أفقية تبل</w:t>
        </w:r>
        <w:r w:rsidR="00F805B9">
          <w:rPr>
            <w:rFonts w:hint="cs"/>
            <w:rtl/>
            <w:lang w:val="en-US"/>
          </w:rPr>
          <w:t xml:space="preserve">غ </w:t>
        </w:r>
        <w:r w:rsidR="00F805B9">
          <w:rPr>
            <w:lang w:val="en-US"/>
          </w:rPr>
          <w:t>200</w:t>
        </w:r>
      </w:ins>
      <w:ins w:id="96" w:author="Ahmed OSMAN" w:date="2023-06-01T18:32:00Z">
        <w:r w:rsidR="00F805B9">
          <w:rPr>
            <w:rFonts w:hint="cs"/>
            <w:rtl/>
            <w:lang w:val="en-US"/>
          </w:rPr>
          <w:t xml:space="preserve"> كم أو أكثر</w:t>
        </w:r>
      </w:ins>
      <w:ins w:id="97" w:author="Mohamed Mourad" w:date="2023-06-01T21:00:00Z">
        <w:r w:rsidR="0086120B">
          <w:rPr>
            <w:rFonts w:hint="cs"/>
            <w:rtl/>
            <w:lang w:val="en-US"/>
          </w:rPr>
          <w:t>)</w:t>
        </w:r>
      </w:ins>
      <w:ins w:id="98" w:author="Ahmed OSMAN" w:date="2023-06-01T18:32:00Z">
        <w:r w:rsidR="00F805B9">
          <w:rPr>
            <w:rFonts w:hint="cs"/>
            <w:rtl/>
            <w:lang w:val="en-US"/>
          </w:rPr>
          <w:t xml:space="preserve"> </w:t>
        </w:r>
      </w:ins>
      <w:ins w:id="99" w:author="Ahmed OSMAN" w:date="2023-06-01T18:28:00Z">
        <w:r w:rsidRPr="00693C4A">
          <w:rPr>
            <w:rFonts w:hint="eastAsia"/>
            <w:rtl/>
          </w:rPr>
          <w:t>من</w:t>
        </w:r>
        <w:r w:rsidRPr="00693C4A">
          <w:rPr>
            <w:rtl/>
          </w:rPr>
          <w:t xml:space="preserve"> </w:t>
        </w:r>
      </w:ins>
      <w:ins w:id="100" w:author="Mohamed Mourad" w:date="2023-06-01T21:36:00Z">
        <w:r w:rsidR="0072495E">
          <w:rPr>
            <w:i/>
            <w:iCs/>
            <w:rtl/>
          </w:rPr>
          <w:fldChar w:fldCharType="begin"/>
        </w:r>
        <w:r w:rsidR="0072495E">
          <w:rPr>
            <w:i/>
            <w:iCs/>
            <w:rtl/>
          </w:rPr>
          <w:instrText xml:space="preserve"> </w:instrText>
        </w:r>
        <w:r w:rsidR="0072495E">
          <w:rPr>
            <w:rFonts w:hint="cs"/>
            <w:i/>
            <w:iCs/>
          </w:rPr>
          <w:instrText>HYPERLINK</w:instrText>
        </w:r>
        <w:r w:rsidR="0072495E">
          <w:rPr>
            <w:rFonts w:hint="cs"/>
            <w:i/>
            <w:iCs/>
            <w:rtl/>
          </w:rPr>
          <w:instrText xml:space="preserve"> "</w:instrText>
        </w:r>
        <w:r w:rsidR="0072495E">
          <w:rPr>
            <w:rFonts w:hint="cs"/>
            <w:i/>
            <w:iCs/>
          </w:rPr>
          <w:instrText>https://library.wmo.int/index.php?lvl=notice_display&amp;id=19223</w:instrText>
        </w:r>
        <w:r w:rsidR="0072495E">
          <w:rPr>
            <w:rFonts w:hint="cs"/>
            <w:i/>
            <w:iCs/>
            <w:rtl/>
          </w:rPr>
          <w:instrText>"</w:instrText>
        </w:r>
        <w:r w:rsidR="0072495E">
          <w:rPr>
            <w:i/>
            <w:iCs/>
            <w:rtl/>
          </w:rPr>
          <w:instrText xml:space="preserve"> \</w:instrText>
        </w:r>
        <w:r w:rsidR="0072495E">
          <w:rPr>
            <w:i/>
            <w:iCs/>
          </w:rPr>
          <w:instrText>l</w:instrText>
        </w:r>
        <w:r w:rsidR="0072495E">
          <w:rPr>
            <w:i/>
            <w:iCs/>
            <w:rtl/>
          </w:rPr>
          <w:instrText xml:space="preserve"> ".</w:instrText>
        </w:r>
        <w:r w:rsidR="0072495E">
          <w:rPr>
            <w:i/>
            <w:iCs/>
          </w:rPr>
          <w:instrText>ZHjzQnZBzVg</w:instrText>
        </w:r>
        <w:r w:rsidR="0072495E">
          <w:rPr>
            <w:i/>
            <w:iCs/>
            <w:rtl/>
          </w:rPr>
          <w:instrText xml:space="preserve">" </w:instrText>
        </w:r>
        <w:r w:rsidR="0072495E">
          <w:rPr>
            <w:i/>
            <w:iCs/>
            <w:rtl/>
          </w:rPr>
        </w:r>
        <w:r w:rsidR="0072495E">
          <w:rPr>
            <w:i/>
            <w:iCs/>
            <w:rtl/>
          </w:rPr>
          <w:fldChar w:fldCharType="separate"/>
        </w:r>
        <w:r w:rsidR="0072495E" w:rsidRPr="0072495E">
          <w:rPr>
            <w:rStyle w:val="Hyperlink"/>
            <w:rFonts w:hint="cs"/>
            <w:i/>
            <w:iCs/>
            <w:rtl/>
            <w:rPrChange w:id="101" w:author="Mohamed Mourad" w:date="2023-06-01T21:36:00Z">
              <w:rPr>
                <w:rFonts w:hint="cs"/>
                <w:rtl/>
              </w:rPr>
            </w:rPrChange>
          </w:rPr>
          <w:t xml:space="preserve">مرجع النظام العالمي المتكامل للرصد التابع للمنظمة </w:t>
        </w:r>
        <w:r w:rsidR="0072495E">
          <w:rPr>
            <w:i/>
            <w:iCs/>
            <w:rtl/>
          </w:rPr>
          <w:fldChar w:fldCharType="end"/>
        </w:r>
        <w:r w:rsidR="0072495E">
          <w:rPr>
            <w:rFonts w:hint="cs"/>
            <w:rtl/>
          </w:rPr>
          <w:t>(</w:t>
        </w:r>
      </w:ins>
      <w:ins w:id="102" w:author="Ahmed OSMAN" w:date="2023-06-01T18:28:00Z">
        <w:r w:rsidRPr="00693C4A">
          <w:rPr>
            <w:rFonts w:hint="eastAsia"/>
            <w:rtl/>
          </w:rPr>
          <w:t>مطبوع</w:t>
        </w:r>
        <w:r w:rsidRPr="00693C4A">
          <w:rPr>
            <w:rtl/>
          </w:rPr>
          <w:t xml:space="preserve"> </w:t>
        </w:r>
        <w:r w:rsidRPr="00693C4A">
          <w:rPr>
            <w:rFonts w:hint="eastAsia"/>
            <w:rtl/>
          </w:rPr>
          <w:t>المنظمة</w:t>
        </w:r>
        <w:r w:rsidRPr="00693C4A">
          <w:rPr>
            <w:rtl/>
          </w:rPr>
          <w:t xml:space="preserve"> </w:t>
        </w:r>
        <w:r w:rsidRPr="00693C4A">
          <w:rPr>
            <w:rFonts w:hint="eastAsia"/>
            <w:rtl/>
          </w:rPr>
          <w:t>رقم</w:t>
        </w:r>
        <w:r>
          <w:rPr>
            <w:rFonts w:hint="cs"/>
            <w:rtl/>
          </w:rPr>
          <w:t> </w:t>
        </w:r>
        <w:r>
          <w:t>1160</w:t>
        </w:r>
      </w:ins>
      <w:ins w:id="103" w:author="Mohamed Mourad" w:date="2023-06-01T21:36:00Z">
        <w:r w:rsidR="0072495E">
          <w:rPr>
            <w:rFonts w:hint="cs"/>
            <w:rtl/>
          </w:rPr>
          <w:t>)</w:t>
        </w:r>
      </w:ins>
      <w:ins w:id="104" w:author="Ahmed OSMAN" w:date="2023-06-01T18:28:00Z">
        <w:r w:rsidRPr="00693C4A">
          <w:rPr>
            <w:rFonts w:hint="eastAsia"/>
            <w:rtl/>
          </w:rPr>
          <w:t>،</w:t>
        </w:r>
      </w:ins>
    </w:p>
    <w:p w14:paraId="10549DC0" w14:textId="7219B2A6" w:rsidR="00F805B9" w:rsidRDefault="00F805B9" w:rsidP="00F12A82">
      <w:pPr>
        <w:pStyle w:val="WMOIndent1"/>
        <w:spacing w:before="220"/>
        <w:ind w:hanging="570"/>
        <w:textDirection w:val="tbRlV"/>
        <w:rPr>
          <w:ins w:id="105" w:author="Ahmed OSMAN" w:date="2023-06-01T18:33:00Z"/>
          <w:rFonts w:eastAsia="MS Mincho"/>
          <w:rtl/>
          <w:lang w:val="en-US"/>
        </w:rPr>
      </w:pPr>
      <w:ins w:id="106" w:author="Ahmed OSMAN" w:date="2023-06-01T18:32:00Z">
        <w:r>
          <w:rPr>
            <w:rFonts w:eastAsia="MS Mincho"/>
            <w:lang w:val="en-US" w:bidi="ar-LB"/>
          </w:rPr>
          <w:t>(2)</w:t>
        </w:r>
        <w:r>
          <w:rPr>
            <w:rFonts w:eastAsia="MS Mincho"/>
            <w:rtl/>
            <w:lang w:val="en-US"/>
          </w:rPr>
          <w:tab/>
        </w:r>
        <w:r>
          <w:rPr>
            <w:rFonts w:eastAsia="MS Mincho" w:hint="cs"/>
            <w:rtl/>
            <w:lang w:val="en-US"/>
          </w:rPr>
          <w:t xml:space="preserve">الأهمية الحاسمة لبيانات الشبكة </w:t>
        </w:r>
        <w:r>
          <w:rPr>
            <w:rFonts w:eastAsia="MS Mincho"/>
            <w:lang w:val="en-US"/>
          </w:rPr>
          <w:t>(GBON)</w:t>
        </w:r>
        <w:r>
          <w:rPr>
            <w:rFonts w:eastAsia="MS Mincho" w:hint="cs"/>
            <w:rtl/>
            <w:lang w:val="en-US"/>
          </w:rPr>
          <w:t xml:space="preserve"> بالنسبة لمبادرة ال</w:t>
        </w:r>
      </w:ins>
      <w:ins w:id="107" w:author="Ahmed OSMAN" w:date="2023-06-01T18:33:00Z">
        <w:r>
          <w:rPr>
            <w:rFonts w:eastAsia="MS Mincho" w:hint="cs"/>
            <w:rtl/>
            <w:lang w:val="en-US"/>
          </w:rPr>
          <w:t>أمم المتحدة للإنذار المبكر للجميع،</w:t>
        </w:r>
      </w:ins>
    </w:p>
    <w:p w14:paraId="5EE77932" w14:textId="1F696F09" w:rsidR="00F805B9" w:rsidRPr="00F805B9" w:rsidRDefault="00F805B9" w:rsidP="00F12A82">
      <w:pPr>
        <w:pStyle w:val="WMOIndent1"/>
        <w:spacing w:before="220"/>
        <w:ind w:hanging="570"/>
        <w:textDirection w:val="tbRlV"/>
        <w:rPr>
          <w:ins w:id="108" w:author="Ahmed OSMAN" w:date="2023-06-01T18:28:00Z"/>
          <w:rFonts w:eastAsia="MS Mincho"/>
          <w:rtl/>
          <w:lang w:val="en-US"/>
        </w:rPr>
      </w:pPr>
      <w:ins w:id="109" w:author="Ahmed OSMAN" w:date="2023-06-01T18:33:00Z">
        <w:r>
          <w:rPr>
            <w:rFonts w:eastAsia="MS Mincho"/>
            <w:lang w:val="en-US" w:bidi="ar-LB"/>
          </w:rPr>
          <w:t>(3)</w:t>
        </w:r>
        <w:r>
          <w:rPr>
            <w:rFonts w:eastAsia="MS Mincho"/>
            <w:rtl/>
            <w:lang w:val="en-US"/>
          </w:rPr>
          <w:tab/>
        </w:r>
        <w:r>
          <w:rPr>
            <w:rFonts w:eastAsia="MS Mincho" w:hint="cs"/>
            <w:rtl/>
            <w:lang w:val="en-US"/>
          </w:rPr>
          <w:t xml:space="preserve">أن الشبكة </w:t>
        </w:r>
        <w:r>
          <w:rPr>
            <w:rFonts w:eastAsia="MS Mincho"/>
            <w:lang w:val="en-US"/>
          </w:rPr>
          <w:t>(GBON)</w:t>
        </w:r>
        <w:r>
          <w:rPr>
            <w:rFonts w:eastAsia="MS Mincho" w:hint="cs"/>
            <w:rtl/>
            <w:lang w:val="en-US"/>
          </w:rPr>
          <w:t xml:space="preserve"> يجري تشغيلها وإدارتها كبنية تحتية أساسية بالغة الأهمية لجميع الأعضاء لتكون بمثابة منفعة عامة عالمية،</w:t>
        </w:r>
      </w:ins>
    </w:p>
    <w:p w14:paraId="37B3B13B" w14:textId="26A32F8F" w:rsidR="00F805B9" w:rsidRPr="0072495E" w:rsidRDefault="00F805B9" w:rsidP="00F805B9">
      <w:pPr>
        <w:pStyle w:val="WMOBodyText"/>
        <w:spacing w:before="220"/>
        <w:textDirection w:val="tbRlV"/>
        <w:rPr>
          <w:ins w:id="110" w:author="Ahmed OSMAN" w:date="2023-06-01T18:35:00Z"/>
          <w:spacing w:val="-2"/>
          <w:rtl/>
          <w:lang w:val="en-US"/>
        </w:rPr>
      </w:pPr>
      <w:ins w:id="111" w:author="Ahmed OSMAN" w:date="2023-06-01T18:34:00Z">
        <w:r w:rsidRPr="0072495E">
          <w:rPr>
            <w:rFonts w:hint="cs"/>
            <w:b/>
            <w:bCs/>
            <w:rtl/>
          </w:rPr>
          <w:lastRenderedPageBreak/>
          <w:t xml:space="preserve">يشير </w:t>
        </w:r>
        <w:r w:rsidRPr="0072495E">
          <w:rPr>
            <w:rFonts w:hint="cs"/>
            <w:rtl/>
          </w:rPr>
          <w:t xml:space="preserve">إلى أن الشبكة </w:t>
        </w:r>
        <w:r w:rsidRPr="0072495E">
          <w:rPr>
            <w:lang w:val="en-US"/>
          </w:rPr>
          <w:t>(GBON)</w:t>
        </w:r>
        <w:r w:rsidRPr="0072495E">
          <w:rPr>
            <w:rFonts w:hint="cs"/>
            <w:rtl/>
            <w:lang w:val="en-US"/>
          </w:rPr>
          <w:t xml:space="preserve"> تتكون من محطات يديرها الأعضاء الذين يتقاسمون البيانات على النحو المحدد في </w:t>
        </w:r>
      </w:ins>
      <w:ins w:id="112" w:author="Mohamed Mourad" w:date="2023-06-01T21:37:00Z">
        <w:r w:rsidR="0072495E" w:rsidRPr="0072495E">
          <w:rPr>
            <w:i/>
            <w:iCs/>
            <w:spacing w:val="-2"/>
            <w:rtl/>
            <w:lang w:val="en-US"/>
          </w:rPr>
          <w:fldChar w:fldCharType="begin"/>
        </w:r>
        <w:r w:rsidR="0072495E" w:rsidRPr="0072495E">
          <w:rPr>
            <w:i/>
            <w:iCs/>
            <w:spacing w:val="-2"/>
            <w:rtl/>
            <w:lang w:val="en-US"/>
          </w:rPr>
          <w:instrText xml:space="preserve"> </w:instrText>
        </w:r>
        <w:r w:rsidR="0072495E" w:rsidRPr="0072495E">
          <w:rPr>
            <w:rFonts w:hint="cs"/>
            <w:i/>
            <w:iCs/>
            <w:spacing w:val="-2"/>
            <w:lang w:val="en-US"/>
          </w:rPr>
          <w:instrText>HYPERLINK</w:instrText>
        </w:r>
        <w:r w:rsidR="0072495E" w:rsidRPr="0072495E">
          <w:rPr>
            <w:rFonts w:hint="cs"/>
            <w:i/>
            <w:iCs/>
            <w:spacing w:val="-2"/>
            <w:rtl/>
            <w:lang w:val="en-US"/>
          </w:rPr>
          <w:instrText xml:space="preserve"> "</w:instrText>
        </w:r>
        <w:r w:rsidR="0072495E" w:rsidRPr="0072495E">
          <w:rPr>
            <w:rFonts w:hint="cs"/>
            <w:i/>
            <w:iCs/>
            <w:spacing w:val="-2"/>
            <w:lang w:val="en-US"/>
          </w:rPr>
          <w:instrText>https://library.wmo.int/index.php?lvl=notice_display&amp;id=19223</w:instrText>
        </w:r>
        <w:r w:rsidR="0072495E" w:rsidRPr="0072495E">
          <w:rPr>
            <w:rFonts w:hint="cs"/>
            <w:i/>
            <w:iCs/>
            <w:spacing w:val="-2"/>
            <w:rtl/>
            <w:lang w:val="en-US"/>
          </w:rPr>
          <w:instrText>"</w:instrText>
        </w:r>
        <w:r w:rsidR="0072495E" w:rsidRPr="0072495E">
          <w:rPr>
            <w:i/>
            <w:iCs/>
            <w:spacing w:val="-2"/>
            <w:rtl/>
            <w:lang w:val="en-US"/>
          </w:rPr>
          <w:instrText xml:space="preserve"> \</w:instrText>
        </w:r>
        <w:r w:rsidR="0072495E" w:rsidRPr="0072495E">
          <w:rPr>
            <w:i/>
            <w:iCs/>
            <w:spacing w:val="-2"/>
            <w:lang w:val="en-US"/>
          </w:rPr>
          <w:instrText>l</w:instrText>
        </w:r>
        <w:r w:rsidR="0072495E" w:rsidRPr="0072495E">
          <w:rPr>
            <w:i/>
            <w:iCs/>
            <w:spacing w:val="-2"/>
            <w:rtl/>
            <w:lang w:val="en-US"/>
          </w:rPr>
          <w:instrText xml:space="preserve"> ".</w:instrText>
        </w:r>
        <w:r w:rsidR="0072495E" w:rsidRPr="0072495E">
          <w:rPr>
            <w:i/>
            <w:iCs/>
            <w:spacing w:val="-2"/>
            <w:lang w:val="en-US"/>
          </w:rPr>
          <w:instrText>ZHjzQnZBzVg</w:instrText>
        </w:r>
        <w:r w:rsidR="0072495E" w:rsidRPr="0072495E">
          <w:rPr>
            <w:i/>
            <w:iCs/>
            <w:spacing w:val="-2"/>
            <w:rtl/>
            <w:lang w:val="en-US"/>
          </w:rPr>
          <w:instrText xml:space="preserve">" </w:instrText>
        </w:r>
        <w:r w:rsidR="0072495E" w:rsidRPr="0072495E">
          <w:rPr>
            <w:i/>
            <w:iCs/>
            <w:spacing w:val="-2"/>
            <w:rtl/>
            <w:lang w:val="en-US"/>
          </w:rPr>
        </w:r>
        <w:r w:rsidR="0072495E" w:rsidRPr="0072495E">
          <w:rPr>
            <w:i/>
            <w:iCs/>
            <w:spacing w:val="-2"/>
            <w:rtl/>
            <w:lang w:val="en-US"/>
          </w:rPr>
          <w:fldChar w:fldCharType="separate"/>
        </w:r>
        <w:r w:rsidRPr="0072495E">
          <w:rPr>
            <w:rStyle w:val="Hyperlink"/>
            <w:rFonts w:hint="cs"/>
            <w:i/>
            <w:iCs/>
            <w:spacing w:val="-2"/>
            <w:rtl/>
            <w:lang w:val="en-US"/>
          </w:rPr>
          <w:t>مرجع النظام العالمي المتكامل للرصد التابع للمنظمة</w:t>
        </w:r>
        <w:r w:rsidR="0072495E" w:rsidRPr="0072495E">
          <w:rPr>
            <w:i/>
            <w:iCs/>
            <w:spacing w:val="-2"/>
            <w:rtl/>
            <w:lang w:val="en-US"/>
          </w:rPr>
          <w:fldChar w:fldCharType="end"/>
        </w:r>
      </w:ins>
      <w:ins w:id="113" w:author="Ahmed OSMAN" w:date="2023-06-01T18:35:00Z">
        <w:r w:rsidRPr="0072495E">
          <w:rPr>
            <w:rFonts w:hint="cs"/>
            <w:spacing w:val="-2"/>
            <w:rtl/>
            <w:lang w:val="en-US"/>
          </w:rPr>
          <w:t xml:space="preserve"> (مطبوع المنظمة رقم </w:t>
        </w:r>
        <w:r w:rsidRPr="0072495E">
          <w:rPr>
            <w:spacing w:val="-2"/>
            <w:lang w:val="en-US"/>
          </w:rPr>
          <w:t>1160</w:t>
        </w:r>
        <w:r w:rsidRPr="0072495E">
          <w:rPr>
            <w:rFonts w:hint="cs"/>
            <w:spacing w:val="-2"/>
            <w:rtl/>
            <w:lang w:val="en-US"/>
          </w:rPr>
          <w:t xml:space="preserve">)، الفقرة </w:t>
        </w:r>
        <w:r w:rsidRPr="0072495E">
          <w:rPr>
            <w:spacing w:val="-2"/>
            <w:lang w:val="en-US"/>
          </w:rPr>
          <w:t>3.2.2</w:t>
        </w:r>
        <w:r w:rsidRPr="0072495E">
          <w:rPr>
            <w:rFonts w:hint="cs"/>
            <w:spacing w:val="-2"/>
            <w:rtl/>
            <w:lang w:val="en-US"/>
          </w:rPr>
          <w:t xml:space="preserve"> بشأن الشبكة </w:t>
        </w:r>
        <w:r w:rsidRPr="0072495E">
          <w:rPr>
            <w:spacing w:val="-2"/>
            <w:lang w:val="en-US"/>
          </w:rPr>
          <w:t>(GBON)</w:t>
        </w:r>
        <w:r w:rsidRPr="0072495E">
          <w:rPr>
            <w:rFonts w:hint="cs"/>
            <w:spacing w:val="-2"/>
            <w:rtl/>
            <w:lang w:val="en-US"/>
          </w:rPr>
          <w:t>؛</w:t>
        </w:r>
      </w:ins>
    </w:p>
    <w:p w14:paraId="656ACB1B" w14:textId="62499F89" w:rsidR="00F805B9" w:rsidRPr="00F805B9" w:rsidRDefault="00F805B9" w:rsidP="00F805B9">
      <w:pPr>
        <w:pStyle w:val="WMOBodyText"/>
        <w:spacing w:before="220"/>
        <w:textDirection w:val="tbRlV"/>
        <w:rPr>
          <w:ins w:id="114" w:author="Ahmed OSMAN" w:date="2023-06-01T18:34:00Z"/>
          <w:rFonts w:eastAsia="MS Mincho"/>
          <w:spacing w:val="4"/>
          <w:rtl/>
          <w:lang w:val="en-US" w:bidi="en-GB"/>
        </w:rPr>
      </w:pPr>
      <w:ins w:id="115" w:author="Ahmed OSMAN" w:date="2023-06-01T18:35:00Z">
        <w:r>
          <w:rPr>
            <w:rFonts w:hint="cs"/>
            <w:b/>
            <w:bCs/>
            <w:spacing w:val="4"/>
            <w:rtl/>
            <w:lang w:val="en-US"/>
          </w:rPr>
          <w:t xml:space="preserve">يثني </w:t>
        </w:r>
        <w:r>
          <w:rPr>
            <w:rFonts w:hint="cs"/>
            <w:spacing w:val="4"/>
            <w:rtl/>
            <w:lang w:val="en-US"/>
          </w:rPr>
          <w:t xml:space="preserve">على الأعضاء لما بذلوه من جهود في تنفيذ الشبكة </w:t>
        </w:r>
        <w:r>
          <w:rPr>
            <w:spacing w:val="4"/>
            <w:lang w:val="en-US"/>
          </w:rPr>
          <w:t>(GBON)</w:t>
        </w:r>
        <w:r>
          <w:rPr>
            <w:rFonts w:hint="cs"/>
            <w:spacing w:val="4"/>
            <w:rtl/>
            <w:lang w:val="en-US"/>
          </w:rPr>
          <w:t xml:space="preserve"> وض</w:t>
        </w:r>
      </w:ins>
      <w:ins w:id="116" w:author="Ahmed OSMAN" w:date="2023-06-01T18:36:00Z">
        <w:r>
          <w:rPr>
            <w:rFonts w:hint="cs"/>
            <w:spacing w:val="4"/>
            <w:rtl/>
            <w:lang w:val="en-US"/>
          </w:rPr>
          <w:t>مان توافر البيانات على نطاق واسع؛</w:t>
        </w:r>
      </w:ins>
    </w:p>
    <w:p w14:paraId="66C6A40F" w14:textId="2F28EC08" w:rsidR="00F805B9" w:rsidRPr="00F805B9" w:rsidRDefault="00F805B9" w:rsidP="0072495E">
      <w:pPr>
        <w:pStyle w:val="WMOBodyText"/>
        <w:keepNext/>
        <w:spacing w:before="220"/>
        <w:textDirection w:val="tbRlV"/>
        <w:rPr>
          <w:ins w:id="117" w:author="Ahmed OSMAN" w:date="2023-06-01T18:36:00Z"/>
          <w:rtl/>
        </w:rPr>
      </w:pPr>
      <w:ins w:id="118" w:author="Ahmed OSMAN" w:date="2023-06-01T18:36:00Z">
        <w:r>
          <w:rPr>
            <w:rFonts w:hint="cs"/>
            <w:b/>
            <w:bCs/>
            <w:rtl/>
          </w:rPr>
          <w:t xml:space="preserve">يحث </w:t>
        </w:r>
        <w:r>
          <w:rPr>
            <w:rFonts w:hint="cs"/>
            <w:rtl/>
          </w:rPr>
          <w:t>الأعضاء على ما يلي:</w:t>
        </w:r>
      </w:ins>
    </w:p>
    <w:p w14:paraId="6D90B335" w14:textId="75461C3B" w:rsidR="00F805B9" w:rsidRDefault="00F805B9" w:rsidP="00F805B9">
      <w:pPr>
        <w:pStyle w:val="WMOIndent1"/>
        <w:spacing w:before="220"/>
        <w:ind w:hanging="570"/>
        <w:textDirection w:val="tbRlV"/>
        <w:rPr>
          <w:ins w:id="119" w:author="Ahmed OSMAN" w:date="2023-06-01T18:38:00Z"/>
          <w:rtl/>
        </w:rPr>
      </w:pPr>
      <w:ins w:id="120" w:author="Ahmed OSMAN" w:date="2023-06-01T18:36:00Z">
        <w:r>
          <w:rPr>
            <w:lang w:val="en-US"/>
          </w:rPr>
          <w:t>(1)</w:t>
        </w:r>
        <w:r>
          <w:rPr>
            <w:rtl/>
            <w:lang w:val="en-US"/>
          </w:rPr>
          <w:tab/>
        </w:r>
        <w:r>
          <w:rPr>
            <w:rFonts w:hint="cs"/>
            <w:rtl/>
            <w:lang w:val="en-US"/>
          </w:rPr>
          <w:t>إيلاء اهتمام خاص للا</w:t>
        </w:r>
      </w:ins>
      <w:ins w:id="121" w:author="Ahmed OSMAN" w:date="2023-06-01T18:37:00Z">
        <w:r>
          <w:rPr>
            <w:rFonts w:hint="cs"/>
            <w:rtl/>
            <w:lang w:val="en-US"/>
          </w:rPr>
          <w:t>متثال لتوصيات</w:t>
        </w:r>
      </w:ins>
      <w:ins w:id="122" w:author="Ahmed OSMAN" w:date="2023-06-01T20:26:00Z">
        <w:r w:rsidR="00CB46CB">
          <w:rPr>
            <w:rFonts w:hint="cs"/>
            <w:rtl/>
            <w:lang w:val="en-US"/>
          </w:rPr>
          <w:t xml:space="preserve"> بلوغ</w:t>
        </w:r>
      </w:ins>
      <w:ins w:id="123" w:author="Ahmed OSMAN" w:date="2023-06-01T18:37:00Z">
        <w:r>
          <w:rPr>
            <w:rFonts w:hint="cs"/>
            <w:rtl/>
            <w:lang w:val="en-US"/>
          </w:rPr>
          <w:t xml:space="preserve"> الكثافة العالية </w:t>
        </w:r>
      </w:ins>
      <w:ins w:id="124" w:author="Ahmed OSMAN" w:date="2023-06-01T20:26:00Z">
        <w:r w:rsidR="00CB46CB">
          <w:rPr>
            <w:rFonts w:hint="cs"/>
            <w:rtl/>
            <w:lang w:val="en-US"/>
          </w:rPr>
          <w:t>التي تتطلبها ال</w:t>
        </w:r>
      </w:ins>
      <w:ins w:id="125" w:author="Ahmed OSMAN" w:date="2023-06-01T18:37:00Z">
        <w:r>
          <w:rPr>
            <w:rFonts w:hint="cs"/>
            <w:rtl/>
            <w:lang w:val="en-US"/>
          </w:rPr>
          <w:t xml:space="preserve">شبكة </w:t>
        </w:r>
        <w:r>
          <w:rPr>
            <w:lang w:val="en-US"/>
          </w:rPr>
          <w:t>(GBON)</w:t>
        </w:r>
        <w:r>
          <w:rPr>
            <w:rFonts w:hint="cs"/>
            <w:rtl/>
            <w:lang w:val="en-US"/>
          </w:rPr>
          <w:t xml:space="preserve"> وفقاً للأحكام الواردة في </w:t>
        </w:r>
      </w:ins>
      <w:ins w:id="126" w:author="Ahmed OSMAN" w:date="2023-06-01T18:38:00Z">
        <w:r>
          <w:rPr>
            <w:rFonts w:hint="cs"/>
            <w:rtl/>
            <w:lang w:val="en-US"/>
          </w:rPr>
          <w:t>المادة</w:t>
        </w:r>
      </w:ins>
      <w:ins w:id="127" w:author="Ahmed OSMAN" w:date="2023-06-01T18:37:00Z">
        <w:r>
          <w:rPr>
            <w:rFonts w:hint="cs"/>
            <w:rtl/>
            <w:lang w:val="en-US"/>
          </w:rPr>
          <w:t xml:space="preserve"> </w:t>
        </w:r>
        <w:r>
          <w:rPr>
            <w:lang w:val="en-US"/>
          </w:rPr>
          <w:t>3.2.2.8</w:t>
        </w:r>
        <w:r>
          <w:rPr>
            <w:rFonts w:hint="cs"/>
            <w:rtl/>
            <w:lang w:val="en-US"/>
          </w:rPr>
          <w:t xml:space="preserve"> (</w:t>
        </w:r>
      </w:ins>
      <w:ins w:id="128" w:author="Ahmed OSMAN" w:date="2023-06-01T18:36:00Z">
        <w:r>
          <w:rPr>
            <w:rFonts w:hint="cs"/>
            <w:rtl/>
            <w:lang w:bidi="ar-LB"/>
          </w:rPr>
          <w:t xml:space="preserve">بالنسبة لشبكات الرصد الأرضية السطحية، استبانة أفقية تبلغ </w:t>
        </w:r>
        <w:r>
          <w:rPr>
            <w:lang w:val="en-US" w:bidi="ar-LB"/>
          </w:rPr>
          <w:t>100</w:t>
        </w:r>
        <w:r>
          <w:rPr>
            <w:rFonts w:hint="cs"/>
            <w:rtl/>
            <w:lang w:val="en-US"/>
          </w:rPr>
          <w:t xml:space="preserve"> كم أو أكثر) </w:t>
        </w:r>
        <w:r w:rsidRPr="00693C4A">
          <w:rPr>
            <w:rFonts w:hint="eastAsia"/>
            <w:rtl/>
          </w:rPr>
          <w:t>و</w:t>
        </w:r>
      </w:ins>
      <w:ins w:id="129" w:author="Ahmed OSMAN" w:date="2023-06-01T18:38:00Z">
        <w:r>
          <w:rPr>
            <w:rFonts w:hint="cs"/>
            <w:rtl/>
          </w:rPr>
          <w:t xml:space="preserve">المادة </w:t>
        </w:r>
      </w:ins>
      <w:ins w:id="130" w:author="Ahmed OSMAN" w:date="2023-06-01T18:36:00Z">
        <w:r>
          <w:rPr>
            <w:lang w:val="en-US"/>
          </w:rPr>
          <w:t>3.2.2.13</w:t>
        </w:r>
        <w:r w:rsidRPr="00693C4A">
          <w:rPr>
            <w:rtl/>
          </w:rPr>
          <w:t xml:space="preserve"> </w:t>
        </w:r>
        <w:r>
          <w:rPr>
            <w:rFonts w:hint="cs"/>
            <w:rtl/>
          </w:rPr>
          <w:t>(بالنسبة لمحطات/ منصات الهواء العلوي، استبانات أفقية تبل</w:t>
        </w:r>
        <w:r>
          <w:rPr>
            <w:rFonts w:hint="cs"/>
            <w:rtl/>
            <w:lang w:val="en-US"/>
          </w:rPr>
          <w:t xml:space="preserve">غ </w:t>
        </w:r>
        <w:r>
          <w:rPr>
            <w:lang w:val="en-US"/>
          </w:rPr>
          <w:t>200</w:t>
        </w:r>
        <w:r>
          <w:rPr>
            <w:rFonts w:hint="cs"/>
            <w:rtl/>
            <w:lang w:val="en-US"/>
          </w:rPr>
          <w:t xml:space="preserve"> كم أو أكثر</w:t>
        </w:r>
      </w:ins>
      <w:ins w:id="131" w:author="Mohamed Mourad" w:date="2023-06-01T21:02:00Z">
        <w:r w:rsidR="000C102E">
          <w:rPr>
            <w:rFonts w:hint="cs"/>
            <w:rtl/>
            <w:lang w:val="en-US"/>
          </w:rPr>
          <w:t>)</w:t>
        </w:r>
      </w:ins>
      <w:ins w:id="132" w:author="Ahmed OSMAN" w:date="2023-06-01T18:36:00Z">
        <w:r>
          <w:rPr>
            <w:rFonts w:hint="cs"/>
            <w:rtl/>
            <w:lang w:val="en-US"/>
          </w:rPr>
          <w:t xml:space="preserve"> </w:t>
        </w:r>
        <w:r w:rsidRPr="00693C4A">
          <w:rPr>
            <w:rFonts w:hint="eastAsia"/>
            <w:rtl/>
          </w:rPr>
          <w:t>من</w:t>
        </w:r>
        <w:r w:rsidRPr="00693C4A">
          <w:rPr>
            <w:rtl/>
          </w:rPr>
          <w:t xml:space="preserve"> </w:t>
        </w:r>
      </w:ins>
      <w:ins w:id="133" w:author="Mohamed Mourad" w:date="2023-06-01T21:36:00Z">
        <w:r w:rsidR="0072495E">
          <w:rPr>
            <w:i/>
            <w:iCs/>
            <w:rtl/>
          </w:rPr>
          <w:fldChar w:fldCharType="begin"/>
        </w:r>
        <w:r w:rsidR="0072495E">
          <w:rPr>
            <w:i/>
            <w:iCs/>
            <w:rtl/>
          </w:rPr>
          <w:instrText xml:space="preserve"> </w:instrText>
        </w:r>
        <w:r w:rsidR="0072495E">
          <w:rPr>
            <w:rFonts w:hint="cs"/>
            <w:i/>
            <w:iCs/>
          </w:rPr>
          <w:instrText>HYPERLINK</w:instrText>
        </w:r>
        <w:r w:rsidR="0072495E">
          <w:rPr>
            <w:rFonts w:hint="cs"/>
            <w:i/>
            <w:iCs/>
            <w:rtl/>
          </w:rPr>
          <w:instrText xml:space="preserve"> "</w:instrText>
        </w:r>
        <w:r w:rsidR="0072495E">
          <w:rPr>
            <w:rFonts w:hint="cs"/>
            <w:i/>
            <w:iCs/>
          </w:rPr>
          <w:instrText>https://library.wmo.int/index.php?lvl=notice_display&amp;id=19223</w:instrText>
        </w:r>
        <w:r w:rsidR="0072495E">
          <w:rPr>
            <w:rFonts w:hint="cs"/>
            <w:i/>
            <w:iCs/>
            <w:rtl/>
          </w:rPr>
          <w:instrText>"</w:instrText>
        </w:r>
        <w:r w:rsidR="0072495E">
          <w:rPr>
            <w:i/>
            <w:iCs/>
            <w:rtl/>
          </w:rPr>
          <w:instrText xml:space="preserve"> \</w:instrText>
        </w:r>
        <w:r w:rsidR="0072495E">
          <w:rPr>
            <w:i/>
            <w:iCs/>
          </w:rPr>
          <w:instrText>l</w:instrText>
        </w:r>
        <w:r w:rsidR="0072495E">
          <w:rPr>
            <w:i/>
            <w:iCs/>
            <w:rtl/>
          </w:rPr>
          <w:instrText xml:space="preserve"> ".</w:instrText>
        </w:r>
        <w:r w:rsidR="0072495E">
          <w:rPr>
            <w:i/>
            <w:iCs/>
          </w:rPr>
          <w:instrText>ZHjzQnZBzVg</w:instrText>
        </w:r>
        <w:r w:rsidR="0072495E">
          <w:rPr>
            <w:i/>
            <w:iCs/>
            <w:rtl/>
          </w:rPr>
          <w:instrText xml:space="preserve">" </w:instrText>
        </w:r>
        <w:r w:rsidR="0072495E">
          <w:rPr>
            <w:i/>
            <w:iCs/>
            <w:rtl/>
          </w:rPr>
        </w:r>
        <w:r w:rsidR="0072495E">
          <w:rPr>
            <w:i/>
            <w:iCs/>
            <w:rtl/>
          </w:rPr>
          <w:fldChar w:fldCharType="separate"/>
        </w:r>
        <w:r w:rsidR="0072495E" w:rsidRPr="0072495E">
          <w:rPr>
            <w:rStyle w:val="Hyperlink"/>
            <w:rFonts w:hint="cs"/>
            <w:i/>
            <w:iCs/>
            <w:rtl/>
            <w:rPrChange w:id="134" w:author="Mohamed Mourad" w:date="2023-06-01T21:36:00Z">
              <w:rPr>
                <w:rFonts w:hint="cs"/>
                <w:rtl/>
              </w:rPr>
            </w:rPrChange>
          </w:rPr>
          <w:t>م</w:t>
        </w:r>
        <w:r w:rsidR="0072495E" w:rsidRPr="0072495E">
          <w:rPr>
            <w:rStyle w:val="Hyperlink"/>
            <w:rFonts w:hint="cs"/>
            <w:i/>
            <w:iCs/>
            <w:rtl/>
            <w:rPrChange w:id="135" w:author="Mohamed Mourad" w:date="2023-06-01T21:36:00Z">
              <w:rPr>
                <w:rFonts w:hint="cs"/>
                <w:rtl/>
              </w:rPr>
            </w:rPrChange>
          </w:rPr>
          <w:t>ر</w:t>
        </w:r>
        <w:r w:rsidR="0072495E" w:rsidRPr="0072495E">
          <w:rPr>
            <w:rStyle w:val="Hyperlink"/>
            <w:rFonts w:hint="cs"/>
            <w:i/>
            <w:iCs/>
            <w:rtl/>
            <w:rPrChange w:id="136" w:author="Mohamed Mourad" w:date="2023-06-01T21:36:00Z">
              <w:rPr>
                <w:rFonts w:hint="cs"/>
                <w:rtl/>
              </w:rPr>
            </w:rPrChange>
          </w:rPr>
          <w:t xml:space="preserve">جع النظام العالمي المتكامل للرصد التابع للمنظمة </w:t>
        </w:r>
        <w:r w:rsidR="0072495E">
          <w:rPr>
            <w:i/>
            <w:iCs/>
            <w:rtl/>
          </w:rPr>
          <w:fldChar w:fldCharType="end"/>
        </w:r>
        <w:r w:rsidR="0072495E">
          <w:rPr>
            <w:rFonts w:hint="cs"/>
            <w:rtl/>
          </w:rPr>
          <w:t>(</w:t>
        </w:r>
      </w:ins>
      <w:ins w:id="137" w:author="Ahmed OSMAN" w:date="2023-06-01T18:28:00Z">
        <w:r w:rsidR="0072495E" w:rsidRPr="00693C4A">
          <w:rPr>
            <w:rFonts w:hint="eastAsia"/>
            <w:rtl/>
          </w:rPr>
          <w:t>مطبوع</w:t>
        </w:r>
        <w:r w:rsidR="0072495E" w:rsidRPr="00693C4A">
          <w:rPr>
            <w:rtl/>
          </w:rPr>
          <w:t xml:space="preserve"> </w:t>
        </w:r>
        <w:r w:rsidR="0072495E" w:rsidRPr="00693C4A">
          <w:rPr>
            <w:rFonts w:hint="eastAsia"/>
            <w:rtl/>
          </w:rPr>
          <w:t>المنظمة</w:t>
        </w:r>
        <w:r w:rsidR="0072495E" w:rsidRPr="00693C4A">
          <w:rPr>
            <w:rtl/>
          </w:rPr>
          <w:t xml:space="preserve"> </w:t>
        </w:r>
        <w:r w:rsidR="0072495E" w:rsidRPr="00693C4A">
          <w:rPr>
            <w:rFonts w:hint="eastAsia"/>
            <w:rtl/>
          </w:rPr>
          <w:t>رقم</w:t>
        </w:r>
        <w:r w:rsidR="0072495E">
          <w:rPr>
            <w:rFonts w:hint="cs"/>
            <w:rtl/>
          </w:rPr>
          <w:t> </w:t>
        </w:r>
        <w:r w:rsidR="0072495E">
          <w:t>1160</w:t>
        </w:r>
      </w:ins>
      <w:ins w:id="138" w:author="Mohamed Mourad" w:date="2023-06-01T21:36:00Z">
        <w:r w:rsidR="0072495E">
          <w:rPr>
            <w:rFonts w:hint="cs"/>
            <w:rtl/>
          </w:rPr>
          <w:t>)</w:t>
        </w:r>
      </w:ins>
      <w:ins w:id="139" w:author="Ahmed OSMAN" w:date="2023-06-01T18:36:00Z">
        <w:r w:rsidRPr="00693C4A">
          <w:rPr>
            <w:rFonts w:hint="eastAsia"/>
            <w:rtl/>
          </w:rPr>
          <w:t>،</w:t>
        </w:r>
      </w:ins>
      <w:ins w:id="140" w:author="Ahmed OSMAN" w:date="2023-06-01T18:38:00Z">
        <w:r>
          <w:rPr>
            <w:rFonts w:hint="cs"/>
            <w:rtl/>
          </w:rPr>
          <w:t xml:space="preserve"> حيثما توافرت القدرات في هذا الصدد؛</w:t>
        </w:r>
      </w:ins>
    </w:p>
    <w:p w14:paraId="66B8FB7D" w14:textId="4C006B70" w:rsidR="00F805B9" w:rsidRPr="00F805B9" w:rsidRDefault="00F805B9" w:rsidP="00F805B9">
      <w:pPr>
        <w:pStyle w:val="WMOIndent1"/>
        <w:spacing w:before="220"/>
        <w:ind w:hanging="570"/>
        <w:textDirection w:val="tbRlV"/>
        <w:rPr>
          <w:ins w:id="141" w:author="Ahmed OSMAN" w:date="2023-06-01T18:36:00Z"/>
          <w:rtl/>
          <w:lang w:val="en-US"/>
        </w:rPr>
      </w:pPr>
      <w:ins w:id="142" w:author="Ahmed OSMAN" w:date="2023-06-01T18:38:00Z">
        <w:r>
          <w:rPr>
            <w:lang w:val="en-US"/>
          </w:rPr>
          <w:t>(2)</w:t>
        </w:r>
        <w:r>
          <w:rPr>
            <w:rtl/>
            <w:lang w:val="en-US"/>
          </w:rPr>
          <w:tab/>
        </w:r>
        <w:r>
          <w:rPr>
            <w:rFonts w:hint="cs"/>
            <w:rtl/>
            <w:lang w:val="en-US"/>
          </w:rPr>
          <w:t>ضمان عد</w:t>
        </w:r>
      </w:ins>
      <w:ins w:id="143" w:author="Ahmed OSMAN" w:date="2023-06-01T18:39:00Z">
        <w:r>
          <w:rPr>
            <w:rFonts w:hint="cs"/>
            <w:rtl/>
            <w:lang w:val="en-US"/>
          </w:rPr>
          <w:t>م حدوث تدهور في التقارير الدولية</w:t>
        </w:r>
      </w:ins>
      <w:ins w:id="144" w:author="Ahmed OSMAN" w:date="2023-06-01T18:40:00Z">
        <w:r>
          <w:rPr>
            <w:rFonts w:hint="cs"/>
            <w:rtl/>
            <w:lang w:val="en-US"/>
          </w:rPr>
          <w:t xml:space="preserve"> القائمة</w:t>
        </w:r>
      </w:ins>
      <w:ins w:id="145" w:author="Ahmed OSMAN" w:date="2023-06-01T18:39:00Z">
        <w:r>
          <w:rPr>
            <w:rFonts w:hint="cs"/>
            <w:rtl/>
            <w:lang w:val="en-US"/>
          </w:rPr>
          <w:t xml:space="preserve"> وتبادل ب</w:t>
        </w:r>
        <w:r w:rsidRPr="000D1E4C">
          <w:rPr>
            <w:rFonts w:hint="cs"/>
            <w:rtl/>
            <w:lang w:val="en-US"/>
          </w:rPr>
          <w:t>يانات المحطة فيما يتعلق</w:t>
        </w:r>
        <w:r>
          <w:rPr>
            <w:rFonts w:hint="cs"/>
            <w:rtl/>
            <w:lang w:val="en-US"/>
          </w:rPr>
          <w:t xml:space="preserve"> بخط أساس كانون الثاني/ يناير </w:t>
        </w:r>
        <w:r>
          <w:rPr>
            <w:lang w:val="en-US"/>
          </w:rPr>
          <w:t>2022</w:t>
        </w:r>
        <w:r>
          <w:rPr>
            <w:rFonts w:hint="cs"/>
            <w:rtl/>
            <w:lang w:val="en-US"/>
          </w:rPr>
          <w:t xml:space="preserve"> للشبكة </w:t>
        </w:r>
        <w:r>
          <w:rPr>
            <w:lang w:val="en-US"/>
          </w:rPr>
          <w:t>(GBON)</w:t>
        </w:r>
      </w:ins>
      <w:ins w:id="146" w:author="Ahmed OSMAN" w:date="2023-06-01T18:40:00Z">
        <w:r>
          <w:rPr>
            <w:rFonts w:hint="cs"/>
            <w:rtl/>
            <w:lang w:val="en-US"/>
          </w:rPr>
          <w:t xml:space="preserve"> لدى هؤلاء الأعضاء</w:t>
        </w:r>
      </w:ins>
      <w:ins w:id="147" w:author="Ahmed OSMAN" w:date="2023-06-01T18:39:00Z">
        <w:r>
          <w:rPr>
            <w:rFonts w:hint="cs"/>
            <w:rtl/>
            <w:lang w:val="en-US"/>
          </w:rPr>
          <w:t>،</w:t>
        </w:r>
      </w:ins>
    </w:p>
    <w:p w14:paraId="4CC878B2" w14:textId="2597A87A" w:rsidR="00E70CEF" w:rsidRDefault="00E70CEF" w:rsidP="00E70CEF">
      <w:pPr>
        <w:pStyle w:val="WMOBodyText"/>
        <w:textDirection w:val="tbRlV"/>
        <w:rPr>
          <w:ins w:id="148" w:author="Ahmed OSMAN" w:date="2023-06-01T20:28:00Z"/>
          <w:rtl/>
          <w:lang w:val="en-US"/>
        </w:rPr>
      </w:pPr>
      <w:ins w:id="149" w:author="Ahmed OSMAN" w:date="2023-06-01T18:41:00Z">
        <w:r w:rsidRPr="002F200D">
          <w:rPr>
            <w:rFonts w:hint="eastAsia"/>
            <w:b/>
            <w:bCs/>
            <w:rtl/>
            <w:lang w:val="en-US"/>
          </w:rPr>
          <w:t>يطلب</w:t>
        </w:r>
        <w:r w:rsidRPr="002F200D">
          <w:rPr>
            <w:rtl/>
            <w:lang w:val="en-US"/>
          </w:rPr>
          <w:t xml:space="preserve"> </w:t>
        </w:r>
        <w:r w:rsidRPr="002F200D">
          <w:rPr>
            <w:rFonts w:hint="eastAsia"/>
            <w:rtl/>
            <w:lang w:val="en-US"/>
          </w:rPr>
          <w:t>من</w:t>
        </w:r>
        <w:r w:rsidRPr="002F200D">
          <w:rPr>
            <w:rtl/>
            <w:lang w:val="en-US"/>
          </w:rPr>
          <w:t xml:space="preserve"> </w:t>
        </w:r>
        <w:r w:rsidRPr="002F200D">
          <w:rPr>
            <w:rFonts w:hint="eastAsia"/>
            <w:rtl/>
            <w:lang w:val="en-US"/>
          </w:rPr>
          <w:t>المجلس</w:t>
        </w:r>
        <w:r w:rsidRPr="002F200D">
          <w:rPr>
            <w:rtl/>
            <w:lang w:val="en-US"/>
          </w:rPr>
          <w:t xml:space="preserve"> </w:t>
        </w:r>
        <w:r w:rsidRPr="002F200D">
          <w:rPr>
            <w:rFonts w:hint="eastAsia"/>
            <w:rtl/>
            <w:lang w:val="en-US"/>
          </w:rPr>
          <w:t>التنفيذي</w:t>
        </w:r>
        <w:r w:rsidRPr="002F200D">
          <w:rPr>
            <w:rtl/>
            <w:lang w:val="en-US"/>
          </w:rPr>
          <w:t xml:space="preserve"> </w:t>
        </w:r>
        <w:r w:rsidRPr="002F200D">
          <w:rPr>
            <w:rFonts w:hint="eastAsia"/>
            <w:rtl/>
            <w:lang w:val="en-US"/>
          </w:rPr>
          <w:t>تقديم</w:t>
        </w:r>
        <w:r w:rsidRPr="002F200D">
          <w:rPr>
            <w:rtl/>
            <w:lang w:val="en-US"/>
          </w:rPr>
          <w:t xml:space="preserve"> </w:t>
        </w:r>
        <w:r w:rsidRPr="002F200D">
          <w:rPr>
            <w:rFonts w:hint="eastAsia"/>
            <w:rtl/>
            <w:lang w:val="en-US"/>
          </w:rPr>
          <w:t>إرشادات</w:t>
        </w:r>
        <w:r w:rsidRPr="002F200D">
          <w:rPr>
            <w:rtl/>
            <w:lang w:val="en-US"/>
          </w:rPr>
          <w:t xml:space="preserve"> </w:t>
        </w:r>
        <w:r w:rsidRPr="002F200D">
          <w:rPr>
            <w:rFonts w:hint="eastAsia"/>
            <w:rtl/>
            <w:lang w:val="en-US"/>
          </w:rPr>
          <w:t>إلى</w:t>
        </w:r>
        <w:r w:rsidRPr="002F200D">
          <w:rPr>
            <w:rtl/>
            <w:lang w:val="en-US"/>
          </w:rPr>
          <w:t xml:space="preserve"> </w:t>
        </w:r>
        <w:r w:rsidRPr="002F200D">
          <w:rPr>
            <w:rFonts w:hint="eastAsia"/>
            <w:rtl/>
            <w:lang w:val="en-US"/>
          </w:rPr>
          <w:t>لجنة</w:t>
        </w:r>
        <w:r>
          <w:rPr>
            <w:rFonts w:hint="cs"/>
            <w:rtl/>
            <w:lang w:val="en-US"/>
          </w:rPr>
          <w:t xml:space="preserve"> </w:t>
        </w:r>
        <w:r>
          <w:rPr>
            <w:rFonts w:hint="cs"/>
            <w:rtl/>
          </w:rPr>
          <w:t xml:space="preserve">البنية التحتية </w:t>
        </w:r>
        <w:r>
          <w:rPr>
            <w:lang w:val="en-US"/>
          </w:rPr>
          <w:t>(INFCOM)</w:t>
        </w:r>
        <w:r>
          <w:rPr>
            <w:rFonts w:hint="cs"/>
            <w:rtl/>
            <w:lang w:val="en-US"/>
          </w:rPr>
          <w:t xml:space="preserve"> </w:t>
        </w:r>
        <w:r w:rsidRPr="002F200D">
          <w:rPr>
            <w:rFonts w:hint="eastAsia"/>
            <w:rtl/>
            <w:lang w:val="en-US"/>
          </w:rPr>
          <w:t>بشأن</w:t>
        </w:r>
        <w:r w:rsidRPr="002F200D">
          <w:rPr>
            <w:rtl/>
            <w:lang w:val="en-US"/>
          </w:rPr>
          <w:t xml:space="preserve"> </w:t>
        </w:r>
        <w:r w:rsidRPr="002F200D">
          <w:rPr>
            <w:rFonts w:hint="eastAsia"/>
            <w:rtl/>
            <w:lang w:val="en-US"/>
          </w:rPr>
          <w:t>كيفية</w:t>
        </w:r>
        <w:r w:rsidRPr="002F200D">
          <w:rPr>
            <w:rtl/>
            <w:lang w:val="en-US"/>
          </w:rPr>
          <w:t xml:space="preserve"> </w:t>
        </w:r>
        <w:r w:rsidRPr="002F200D">
          <w:rPr>
            <w:rFonts w:hint="eastAsia"/>
            <w:rtl/>
            <w:lang w:val="en-US"/>
          </w:rPr>
          <w:t>سد</w:t>
        </w:r>
        <w:r w:rsidRPr="002F200D">
          <w:rPr>
            <w:rtl/>
            <w:lang w:val="en-US"/>
          </w:rPr>
          <w:t xml:space="preserve"> </w:t>
        </w:r>
        <w:r w:rsidRPr="002F200D">
          <w:rPr>
            <w:rFonts w:hint="eastAsia"/>
            <w:rtl/>
            <w:lang w:val="en-US"/>
          </w:rPr>
          <w:t>الفجوات</w:t>
        </w:r>
        <w:r w:rsidRPr="002F200D">
          <w:rPr>
            <w:rtl/>
            <w:lang w:val="en-US"/>
          </w:rPr>
          <w:t xml:space="preserve"> </w:t>
        </w:r>
        <w:r w:rsidRPr="002F200D">
          <w:rPr>
            <w:rFonts w:hint="eastAsia"/>
            <w:rtl/>
            <w:lang w:val="en-US"/>
          </w:rPr>
          <w:t>المحددة،</w:t>
        </w:r>
        <w:r w:rsidRPr="002F200D">
          <w:rPr>
            <w:rtl/>
            <w:lang w:val="en-US"/>
          </w:rPr>
          <w:t xml:space="preserve"> </w:t>
        </w:r>
        <w:r w:rsidRPr="002F200D">
          <w:rPr>
            <w:rFonts w:hint="eastAsia"/>
            <w:rtl/>
            <w:lang w:val="en-US"/>
          </w:rPr>
          <w:t>بالتعاون</w:t>
        </w:r>
        <w:r w:rsidRPr="002F200D">
          <w:rPr>
            <w:rtl/>
            <w:lang w:val="en-US"/>
          </w:rPr>
          <w:t xml:space="preserve"> </w:t>
        </w:r>
        <w:r w:rsidRPr="002F200D">
          <w:rPr>
            <w:rFonts w:hint="eastAsia"/>
            <w:rtl/>
            <w:lang w:val="en-US"/>
          </w:rPr>
          <w:t>مع</w:t>
        </w:r>
        <w:r w:rsidRPr="002F200D">
          <w:rPr>
            <w:rtl/>
            <w:lang w:val="en-US"/>
          </w:rPr>
          <w:t xml:space="preserve"> </w:t>
        </w:r>
        <w:r w:rsidRPr="002F200D">
          <w:rPr>
            <w:rFonts w:hint="eastAsia"/>
            <w:rtl/>
            <w:lang w:val="en-US"/>
          </w:rPr>
          <w:t>أصحاب</w:t>
        </w:r>
        <w:r w:rsidRPr="002F200D">
          <w:rPr>
            <w:rtl/>
            <w:lang w:val="en-US"/>
          </w:rPr>
          <w:t xml:space="preserve"> </w:t>
        </w:r>
        <w:r w:rsidRPr="002F200D">
          <w:rPr>
            <w:rFonts w:hint="eastAsia"/>
            <w:rtl/>
            <w:lang w:val="en-US"/>
          </w:rPr>
          <w:t>المصلحة</w:t>
        </w:r>
        <w:r w:rsidRPr="002F200D">
          <w:rPr>
            <w:rtl/>
            <w:lang w:val="en-US"/>
          </w:rPr>
          <w:t xml:space="preserve"> </w:t>
        </w:r>
        <w:r w:rsidRPr="002F200D">
          <w:rPr>
            <w:rFonts w:hint="eastAsia"/>
            <w:rtl/>
            <w:lang w:val="en-US"/>
          </w:rPr>
          <w:t>ذوي</w:t>
        </w:r>
        <w:r w:rsidRPr="002F200D">
          <w:rPr>
            <w:rtl/>
            <w:lang w:val="en-US"/>
          </w:rPr>
          <w:t xml:space="preserve"> </w:t>
        </w:r>
        <w:r w:rsidRPr="002F200D">
          <w:rPr>
            <w:rFonts w:hint="eastAsia"/>
            <w:rtl/>
            <w:lang w:val="en-US"/>
          </w:rPr>
          <w:t>الصلة،</w:t>
        </w:r>
        <w:r w:rsidRPr="002F200D">
          <w:rPr>
            <w:rtl/>
            <w:lang w:val="en-US"/>
          </w:rPr>
          <w:t xml:space="preserve"> </w:t>
        </w:r>
        <w:r w:rsidRPr="002F200D">
          <w:rPr>
            <w:rFonts w:hint="eastAsia"/>
            <w:rtl/>
            <w:lang w:val="en-US"/>
          </w:rPr>
          <w:t>بمن</w:t>
        </w:r>
        <w:r w:rsidRPr="002F200D">
          <w:rPr>
            <w:rtl/>
            <w:lang w:val="en-US"/>
          </w:rPr>
          <w:t xml:space="preserve"> </w:t>
        </w:r>
        <w:r w:rsidRPr="002F200D">
          <w:rPr>
            <w:rFonts w:hint="eastAsia"/>
            <w:rtl/>
            <w:lang w:val="en-US"/>
          </w:rPr>
          <w:t>فيهم</w:t>
        </w:r>
        <w:r w:rsidRPr="002F200D">
          <w:rPr>
            <w:rtl/>
            <w:lang w:val="en-US"/>
          </w:rPr>
          <w:t xml:space="preserve"> </w:t>
        </w:r>
        <w:r w:rsidRPr="002F200D">
          <w:rPr>
            <w:rFonts w:hint="eastAsia"/>
            <w:rtl/>
            <w:lang w:val="en-US"/>
          </w:rPr>
          <w:t>شركاء</w:t>
        </w:r>
        <w:r w:rsidRPr="002F200D">
          <w:rPr>
            <w:rtl/>
            <w:lang w:val="en-US"/>
          </w:rPr>
          <w:t xml:space="preserve"> </w:t>
        </w:r>
        <w:r w:rsidRPr="002F200D">
          <w:rPr>
            <w:rFonts w:hint="eastAsia"/>
            <w:rtl/>
            <w:lang w:val="en-US"/>
          </w:rPr>
          <w:t>التنمية</w:t>
        </w:r>
        <w:r>
          <w:rPr>
            <w:rFonts w:hint="cs"/>
            <w:rtl/>
            <w:lang w:val="en-US"/>
          </w:rPr>
          <w:t>؛</w:t>
        </w:r>
      </w:ins>
    </w:p>
    <w:p w14:paraId="46271AE0" w14:textId="631652D9" w:rsidR="00CB46CB" w:rsidRPr="00CB46CB" w:rsidRDefault="00CB46CB" w:rsidP="00E70CEF">
      <w:pPr>
        <w:pStyle w:val="WMOBodyText"/>
        <w:textDirection w:val="tbRlV"/>
        <w:rPr>
          <w:ins w:id="150" w:author="Ahmed OSMAN" w:date="2023-06-01T18:41:00Z"/>
          <w:rtl/>
          <w:lang w:val="en-US"/>
        </w:rPr>
      </w:pPr>
      <w:ins w:id="151" w:author="Ahmed OSMAN" w:date="2023-06-01T20:28:00Z">
        <w:r>
          <w:rPr>
            <w:rFonts w:hint="cs"/>
            <w:b/>
            <w:bCs/>
            <w:rtl/>
            <w:lang w:val="en-US"/>
          </w:rPr>
          <w:t xml:space="preserve">يطلب </w:t>
        </w:r>
        <w:r>
          <w:rPr>
            <w:rFonts w:hint="cs"/>
            <w:rtl/>
            <w:lang w:val="en-US"/>
          </w:rPr>
          <w:t xml:space="preserve">من رؤساء الاتحادات الإقليمية دعم تنفيذ الشبكة </w:t>
        </w:r>
        <w:r>
          <w:rPr>
            <w:lang w:val="en-US"/>
          </w:rPr>
          <w:t>(GBON)</w:t>
        </w:r>
        <w:r>
          <w:rPr>
            <w:rFonts w:hint="cs"/>
            <w:rtl/>
            <w:lang w:val="en-US"/>
          </w:rPr>
          <w:t xml:space="preserve"> من خلال توفير التنسيق الفني الإقليمي أو دون الإقليمي للأعضاء؛</w:t>
        </w:r>
      </w:ins>
    </w:p>
    <w:p w14:paraId="0F8C590D" w14:textId="12DF2D8E" w:rsidR="00E70CEF" w:rsidRPr="00E70CEF" w:rsidRDefault="00E70CEF" w:rsidP="00E70CEF">
      <w:pPr>
        <w:pStyle w:val="WMOBodyText"/>
        <w:spacing w:before="220"/>
        <w:textDirection w:val="tbRlV"/>
        <w:rPr>
          <w:ins w:id="152" w:author="Ahmed OSMAN" w:date="2023-06-01T18:41:00Z"/>
          <w:rtl/>
          <w:lang w:val="en-US"/>
        </w:rPr>
      </w:pPr>
      <w:ins w:id="153" w:author="Ahmed OSMAN" w:date="2023-06-01T18:41:00Z">
        <w:r>
          <w:rPr>
            <w:rFonts w:hint="cs"/>
            <w:b/>
            <w:bCs/>
            <w:rtl/>
          </w:rPr>
          <w:lastRenderedPageBreak/>
          <w:t xml:space="preserve">يطلب </w:t>
        </w:r>
        <w:r>
          <w:rPr>
            <w:rFonts w:hint="cs"/>
            <w:rtl/>
          </w:rPr>
          <w:t xml:space="preserve">من لجنة البنية التحتية </w:t>
        </w:r>
        <w:r>
          <w:rPr>
            <w:lang w:val="en-US"/>
          </w:rPr>
          <w:t>(INFCOM)</w:t>
        </w:r>
        <w:r>
          <w:rPr>
            <w:rFonts w:hint="cs"/>
            <w:rtl/>
            <w:lang w:val="en-US"/>
          </w:rPr>
          <w:t>:</w:t>
        </w:r>
      </w:ins>
    </w:p>
    <w:p w14:paraId="1641137A" w14:textId="5261792E" w:rsidR="00E70CEF" w:rsidRDefault="00E70CEF" w:rsidP="00E70CEF">
      <w:pPr>
        <w:pStyle w:val="WMOIndent1"/>
        <w:spacing w:before="220"/>
        <w:ind w:hanging="570"/>
        <w:textDirection w:val="tbRlV"/>
        <w:rPr>
          <w:ins w:id="154" w:author="Ahmed OSMAN" w:date="2023-06-01T18:42:00Z"/>
          <w:rtl/>
        </w:rPr>
      </w:pPr>
      <w:ins w:id="155" w:author="Ahmed OSMAN" w:date="2023-06-01T18:41:00Z">
        <w:r>
          <w:rPr>
            <w:lang w:val="en-US"/>
          </w:rPr>
          <w:t>(1)</w:t>
        </w:r>
        <w:r>
          <w:rPr>
            <w:rtl/>
            <w:lang w:val="en-US"/>
          </w:rPr>
          <w:tab/>
        </w:r>
        <w:r>
          <w:rPr>
            <w:rFonts w:hint="cs"/>
            <w:rtl/>
            <w:lang w:val="en-US"/>
          </w:rPr>
          <w:t>مواصلة تط</w:t>
        </w:r>
      </w:ins>
      <w:ins w:id="156" w:author="Ahmed OSMAN" w:date="2023-06-01T18:42:00Z">
        <w:r>
          <w:rPr>
            <w:rFonts w:hint="cs"/>
            <w:rtl/>
            <w:lang w:val="en-US"/>
          </w:rPr>
          <w:t>وير المبادئ التوجيهية الفنية، والعمليات، والإجراءات اللاز</w:t>
        </w:r>
        <w:r w:rsidRPr="000D1E4C">
          <w:rPr>
            <w:rFonts w:hint="cs"/>
            <w:rtl/>
            <w:lang w:val="en-US"/>
          </w:rPr>
          <w:t xml:space="preserve">مة </w:t>
        </w:r>
      </w:ins>
      <w:ins w:id="157" w:author="Mohamed Mourad" w:date="2023-06-01T21:54:00Z">
        <w:r w:rsidR="000D1E4C">
          <w:rPr>
            <w:rFonts w:hint="cs"/>
            <w:rtl/>
            <w:lang w:val="en-US"/>
          </w:rPr>
          <w:t>ل</w:t>
        </w:r>
      </w:ins>
      <w:ins w:id="158" w:author="Ahmed OSMAN" w:date="2023-06-01T18:42:00Z">
        <w:r w:rsidRPr="000D1E4C">
          <w:rPr>
            <w:rFonts w:hint="cs"/>
            <w:rtl/>
            <w:lang w:val="en-US"/>
          </w:rPr>
          <w:t>لتنفيذ الم</w:t>
        </w:r>
        <w:r>
          <w:rPr>
            <w:rFonts w:hint="cs"/>
            <w:rtl/>
            <w:lang w:val="en-US"/>
          </w:rPr>
          <w:t xml:space="preserve">لائم والفعال للشبكة </w:t>
        </w:r>
        <w:r>
          <w:rPr>
            <w:lang w:val="en-US"/>
          </w:rPr>
          <w:t>(GBON)</w:t>
        </w:r>
        <w:r>
          <w:rPr>
            <w:rFonts w:hint="cs"/>
            <w:rtl/>
            <w:lang w:val="en-US"/>
          </w:rPr>
          <w:t>، وتقديم تقرير إلى المجلس التنفيذي عن هذه المسألة</w:t>
        </w:r>
      </w:ins>
      <w:ins w:id="159" w:author="Ahmed OSMAN" w:date="2023-06-01T18:41:00Z">
        <w:r>
          <w:rPr>
            <w:rFonts w:hint="cs"/>
            <w:rtl/>
          </w:rPr>
          <w:t>؛</w:t>
        </w:r>
      </w:ins>
    </w:p>
    <w:p w14:paraId="761A1193" w14:textId="610C7591" w:rsidR="00E70CEF" w:rsidRDefault="00E70CEF" w:rsidP="00E70CEF">
      <w:pPr>
        <w:pStyle w:val="WMOIndent1"/>
        <w:spacing w:before="220"/>
        <w:ind w:hanging="570"/>
        <w:textDirection w:val="tbRlV"/>
        <w:rPr>
          <w:ins w:id="160" w:author="Ahmed OSMAN" w:date="2023-06-01T18:43:00Z"/>
          <w:rtl/>
          <w:lang w:val="en-US"/>
        </w:rPr>
      </w:pPr>
      <w:ins w:id="161" w:author="Ahmed OSMAN" w:date="2023-06-01T18:42:00Z">
        <w:r>
          <w:rPr>
            <w:lang w:val="en-US"/>
          </w:rPr>
          <w:t>(2)</w:t>
        </w:r>
        <w:r>
          <w:rPr>
            <w:rtl/>
            <w:lang w:val="en-US"/>
          </w:rPr>
          <w:tab/>
        </w:r>
      </w:ins>
      <w:ins w:id="162" w:author="Ahmed OSMAN" w:date="2023-06-01T18:43:00Z">
        <w:r>
          <w:rPr>
            <w:rFonts w:hint="cs"/>
            <w:rtl/>
            <w:lang w:val="en-US"/>
          </w:rPr>
          <w:t xml:space="preserve">إبقاء امتثال الشبكة </w:t>
        </w:r>
        <w:r>
          <w:rPr>
            <w:lang w:val="en-US"/>
          </w:rPr>
          <w:t>(GBON)</w:t>
        </w:r>
        <w:r>
          <w:rPr>
            <w:rFonts w:hint="cs"/>
            <w:rtl/>
            <w:lang w:val="en-US"/>
          </w:rPr>
          <w:t xml:space="preserve"> </w:t>
        </w:r>
      </w:ins>
      <w:ins w:id="163" w:author="Ahmed OSMAN" w:date="2023-06-01T20:29:00Z">
        <w:r w:rsidR="00CB46CB">
          <w:rPr>
            <w:rFonts w:hint="cs"/>
            <w:rtl/>
            <w:lang w:val="en-US"/>
          </w:rPr>
          <w:t>ق</w:t>
        </w:r>
      </w:ins>
      <w:ins w:id="164" w:author="Ahmed OSMAN" w:date="2023-06-01T18:43:00Z">
        <w:r>
          <w:rPr>
            <w:rFonts w:hint="cs"/>
            <w:rtl/>
            <w:lang w:val="en-US"/>
          </w:rPr>
          <w:t>يد الاستعراض، وتقديم تقارير منتظمة إلى المجلس التنفيذي؛</w:t>
        </w:r>
      </w:ins>
    </w:p>
    <w:p w14:paraId="7B84BFF2" w14:textId="238320A4" w:rsidR="00E70CEF" w:rsidRPr="00E70CEF" w:rsidRDefault="00E70CEF" w:rsidP="00E70CEF">
      <w:pPr>
        <w:pStyle w:val="WMOIndent1"/>
        <w:spacing w:before="220"/>
        <w:ind w:hanging="570"/>
        <w:textDirection w:val="tbRlV"/>
        <w:rPr>
          <w:ins w:id="165" w:author="Ahmed OSMAN" w:date="2023-06-01T18:41:00Z"/>
          <w:rtl/>
          <w:lang w:val="en-US"/>
        </w:rPr>
      </w:pPr>
      <w:ins w:id="166" w:author="Ahmed OSMAN" w:date="2023-06-01T18:43:00Z">
        <w:r>
          <w:rPr>
            <w:lang w:val="en-US"/>
          </w:rPr>
          <w:t>(3)</w:t>
        </w:r>
        <w:r>
          <w:rPr>
            <w:rtl/>
            <w:lang w:val="en-US"/>
          </w:rPr>
          <w:tab/>
        </w:r>
        <w:r>
          <w:rPr>
            <w:rFonts w:hint="cs"/>
            <w:rtl/>
            <w:lang w:val="en-US"/>
          </w:rPr>
          <w:t>وضع مواد إرشادية بشأن كيفية معالجة</w:t>
        </w:r>
      </w:ins>
      <w:ins w:id="167" w:author="Ahmed OSMAN" w:date="2023-06-01T18:44:00Z">
        <w:r>
          <w:rPr>
            <w:rFonts w:hint="cs"/>
            <w:rtl/>
            <w:lang w:val="en-US"/>
          </w:rPr>
          <w:t xml:space="preserve"> توصيات </w:t>
        </w:r>
      </w:ins>
      <w:ins w:id="168" w:author="Ahmed OSMAN" w:date="2023-06-01T20:27:00Z">
        <w:r w:rsidR="00CB46CB">
          <w:rPr>
            <w:rFonts w:hint="cs"/>
            <w:rtl/>
            <w:lang w:val="en-US"/>
          </w:rPr>
          <w:t>بلوغ</w:t>
        </w:r>
      </w:ins>
      <w:ins w:id="169" w:author="Ahmed OSMAN" w:date="2023-06-01T18:44:00Z">
        <w:r>
          <w:rPr>
            <w:rFonts w:hint="cs"/>
            <w:rtl/>
            <w:lang w:val="en-US"/>
          </w:rPr>
          <w:t xml:space="preserve"> الكثافة العالية </w:t>
        </w:r>
      </w:ins>
      <w:ins w:id="170" w:author="Ahmed OSMAN" w:date="2023-06-01T20:27:00Z">
        <w:r w:rsidR="00CB46CB">
          <w:rPr>
            <w:rFonts w:hint="cs"/>
            <w:rtl/>
            <w:lang w:val="en-US"/>
          </w:rPr>
          <w:t>التي تتطلبها</w:t>
        </w:r>
      </w:ins>
      <w:ins w:id="171" w:author="Ahmed OSMAN" w:date="2023-06-01T18:44:00Z">
        <w:r>
          <w:rPr>
            <w:rFonts w:hint="cs"/>
            <w:rtl/>
            <w:lang w:val="en-US"/>
          </w:rPr>
          <w:t xml:space="preserve"> الشبكة </w:t>
        </w:r>
        <w:r>
          <w:rPr>
            <w:lang w:val="en-US"/>
          </w:rPr>
          <w:t>(GBON)</w:t>
        </w:r>
        <w:r>
          <w:rPr>
            <w:rFonts w:hint="cs"/>
            <w:rtl/>
            <w:lang w:val="en-US"/>
          </w:rPr>
          <w:t>، حيثما توافرت القدرات في هذا الصدد</w:t>
        </w:r>
      </w:ins>
      <w:ins w:id="172" w:author="Ahmed OSMAN" w:date="2023-06-01T18:50:00Z">
        <w:r w:rsidRPr="002051A6">
          <w:rPr>
            <w:rStyle w:val="FootnoteReference"/>
          </w:rPr>
          <w:footnoteReference w:id="1"/>
        </w:r>
      </w:ins>
      <w:ins w:id="178" w:author="Ahmed OSMAN" w:date="2023-06-01T18:44:00Z">
        <w:r>
          <w:rPr>
            <w:rFonts w:hint="cs"/>
            <w:rtl/>
            <w:lang w:val="en-US"/>
          </w:rPr>
          <w:t>،</w:t>
        </w:r>
      </w:ins>
    </w:p>
    <w:p w14:paraId="6DFD37BF" w14:textId="2D2BCF30" w:rsidR="00E70CEF" w:rsidRPr="00E70CEF" w:rsidRDefault="00E70CEF" w:rsidP="00E70CEF">
      <w:pPr>
        <w:pStyle w:val="WMOBodyText"/>
        <w:spacing w:before="220"/>
        <w:textDirection w:val="tbRlV"/>
        <w:rPr>
          <w:ins w:id="179" w:author="Ahmed OSMAN" w:date="2023-06-01T18:46:00Z"/>
          <w:rtl/>
          <w:lang w:val="en-US"/>
        </w:rPr>
      </w:pPr>
      <w:ins w:id="180" w:author="Ahmed OSMAN" w:date="2023-06-01T18:46:00Z">
        <w:r>
          <w:rPr>
            <w:rFonts w:hint="cs"/>
            <w:b/>
            <w:bCs/>
            <w:rtl/>
          </w:rPr>
          <w:t xml:space="preserve">يطلب </w:t>
        </w:r>
        <w:r>
          <w:rPr>
            <w:rFonts w:hint="cs"/>
            <w:rtl/>
          </w:rPr>
          <w:t>من الأمين العام:</w:t>
        </w:r>
      </w:ins>
    </w:p>
    <w:p w14:paraId="26509BCA" w14:textId="5848330F" w:rsidR="00E70CEF" w:rsidRDefault="00E70CEF" w:rsidP="00E70CEF">
      <w:pPr>
        <w:pStyle w:val="WMOIndent1"/>
        <w:spacing w:before="220"/>
        <w:ind w:hanging="570"/>
        <w:textDirection w:val="tbRlV"/>
        <w:rPr>
          <w:ins w:id="181" w:author="Ahmed OSMAN" w:date="2023-06-01T18:46:00Z"/>
          <w:rtl/>
        </w:rPr>
      </w:pPr>
      <w:ins w:id="182" w:author="Ahmed OSMAN" w:date="2023-06-01T18:46:00Z">
        <w:r>
          <w:rPr>
            <w:lang w:val="en-US"/>
          </w:rPr>
          <w:t>(1)</w:t>
        </w:r>
        <w:r>
          <w:rPr>
            <w:rtl/>
            <w:lang w:val="en-US"/>
          </w:rPr>
          <w:tab/>
        </w:r>
        <w:r>
          <w:rPr>
            <w:rFonts w:hint="cs"/>
            <w:rtl/>
            <w:lang w:val="en-US"/>
          </w:rPr>
          <w:t xml:space="preserve">مطالبة اللجنة التوجيهية المعنية بمرفق تمويل الرصد المنهجي </w:t>
        </w:r>
        <w:r>
          <w:rPr>
            <w:lang w:val="en-US"/>
          </w:rPr>
          <w:t>(SOFF)</w:t>
        </w:r>
        <w:r>
          <w:rPr>
            <w:rFonts w:hint="cs"/>
            <w:rtl/>
            <w:lang w:val="en-US"/>
          </w:rPr>
          <w:t xml:space="preserve"> باستكشاف الفرص ال</w:t>
        </w:r>
      </w:ins>
      <w:ins w:id="183" w:author="Ahmed OSMAN" w:date="2023-06-01T18:47:00Z">
        <w:r>
          <w:rPr>
            <w:rFonts w:hint="cs"/>
            <w:rtl/>
            <w:lang w:val="en-US"/>
          </w:rPr>
          <w:t xml:space="preserve">متاحة لتقديم استثمارات المرفق </w:t>
        </w:r>
        <w:r>
          <w:rPr>
            <w:lang w:val="en-US"/>
          </w:rPr>
          <w:t>(SOFF)</w:t>
        </w:r>
        <w:r>
          <w:rPr>
            <w:rFonts w:hint="cs"/>
            <w:rtl/>
            <w:lang w:val="en-US"/>
          </w:rPr>
          <w:t xml:space="preserve"> </w:t>
        </w:r>
      </w:ins>
      <w:ins w:id="184" w:author="Ahmed OSMAN" w:date="2023-06-01T20:29:00Z">
        <w:r w:rsidR="00CB46CB">
          <w:rPr>
            <w:rFonts w:hint="cs"/>
            <w:rtl/>
            <w:lang w:val="en-US"/>
          </w:rPr>
          <w:t>ودعمه</w:t>
        </w:r>
      </w:ins>
      <w:ins w:id="185" w:author="Ahmed OSMAN" w:date="2023-06-01T18:48:00Z">
        <w:r>
          <w:rPr>
            <w:rFonts w:hint="cs"/>
            <w:rtl/>
            <w:lang w:val="en-US"/>
          </w:rPr>
          <w:t xml:space="preserve"> فيما يتعلق بالامتثال </w:t>
        </w:r>
      </w:ins>
      <w:ins w:id="186" w:author="Ahmed OSMAN" w:date="2023-06-01T20:30:00Z">
        <w:r w:rsidR="00CB46CB">
          <w:rPr>
            <w:rFonts w:hint="cs"/>
            <w:rtl/>
            <w:lang w:val="en-US"/>
          </w:rPr>
          <w:t>إلى ا</w:t>
        </w:r>
      </w:ins>
      <w:ins w:id="187" w:author="Ahmed OSMAN" w:date="2023-06-01T18:48:00Z">
        <w:r>
          <w:rPr>
            <w:rFonts w:hint="cs"/>
            <w:rtl/>
            <w:lang w:val="en-US"/>
          </w:rPr>
          <w:t>لبلدان المتوسطة الدخل التي تحتاج إلي هذه الاستثمارات والدعم، مع مواصلة إعطاء الأولوية لأقل البلدان نمواً والدول الجزرية الصغيرة النامية؛ [النمسا]</w:t>
        </w:r>
      </w:ins>
    </w:p>
    <w:p w14:paraId="7D756288" w14:textId="02F1AE01" w:rsidR="00E70CEF" w:rsidRDefault="00E70CEF" w:rsidP="00E70CEF">
      <w:pPr>
        <w:pStyle w:val="WMOIndent1"/>
        <w:spacing w:before="220"/>
        <w:ind w:hanging="570"/>
        <w:textDirection w:val="tbRlV"/>
        <w:rPr>
          <w:ins w:id="188" w:author="Ahmed OSMAN" w:date="2023-06-01T18:46:00Z"/>
          <w:rtl/>
          <w:lang w:val="en-US"/>
        </w:rPr>
      </w:pPr>
      <w:ins w:id="189" w:author="Ahmed OSMAN" w:date="2023-06-01T18:46:00Z">
        <w:r>
          <w:rPr>
            <w:lang w:val="en-US"/>
          </w:rPr>
          <w:t>(2)</w:t>
        </w:r>
        <w:r>
          <w:rPr>
            <w:rtl/>
            <w:lang w:val="en-US"/>
          </w:rPr>
          <w:tab/>
        </w:r>
      </w:ins>
      <w:ins w:id="190" w:author="Ahmed OSMAN" w:date="2023-06-01T18:48:00Z">
        <w:r>
          <w:rPr>
            <w:rFonts w:hint="cs"/>
            <w:rtl/>
            <w:lang w:val="en-US"/>
          </w:rPr>
          <w:t>التواصل مع شر</w:t>
        </w:r>
      </w:ins>
      <w:ins w:id="191" w:author="Ahmed OSMAN" w:date="2023-06-01T18:49:00Z">
        <w:r>
          <w:rPr>
            <w:rFonts w:hint="cs"/>
            <w:rtl/>
            <w:lang w:val="en-US"/>
          </w:rPr>
          <w:t xml:space="preserve">كاء التنمية </w:t>
        </w:r>
        <w:proofErr w:type="spellStart"/>
        <w:r>
          <w:rPr>
            <w:rFonts w:hint="cs"/>
            <w:rtl/>
            <w:lang w:val="en-US"/>
          </w:rPr>
          <w:t>الثنائيي</w:t>
        </w:r>
        <w:proofErr w:type="spellEnd"/>
        <w:r>
          <w:rPr>
            <w:rFonts w:hint="cs"/>
            <w:rtl/>
            <w:lang w:val="en-US"/>
          </w:rPr>
          <w:t xml:space="preserve"> الأطراف </w:t>
        </w:r>
        <w:proofErr w:type="spellStart"/>
        <w:r>
          <w:rPr>
            <w:rFonts w:hint="cs"/>
            <w:rtl/>
            <w:lang w:val="en-US"/>
          </w:rPr>
          <w:t>والمتعددي</w:t>
        </w:r>
        <w:proofErr w:type="spellEnd"/>
        <w:r>
          <w:rPr>
            <w:rFonts w:hint="cs"/>
            <w:rtl/>
            <w:lang w:val="en-US"/>
          </w:rPr>
          <w:t xml:space="preserve"> الأطراف ودعوتهم </w:t>
        </w:r>
      </w:ins>
      <w:ins w:id="192" w:author="Ahmed OSMAN" w:date="2023-06-01T20:30:00Z">
        <w:r w:rsidR="00CB46CB">
          <w:rPr>
            <w:rFonts w:hint="cs"/>
            <w:rtl/>
            <w:lang w:val="en-US"/>
          </w:rPr>
          <w:t>بهدف التماس</w:t>
        </w:r>
      </w:ins>
      <w:ins w:id="193" w:author="Ahmed OSMAN" w:date="2023-06-01T18:49:00Z">
        <w:r>
          <w:rPr>
            <w:rFonts w:hint="cs"/>
            <w:rtl/>
            <w:lang w:val="en-US"/>
          </w:rPr>
          <w:t xml:space="preserve"> تعاونهم </w:t>
        </w:r>
      </w:ins>
      <w:ins w:id="194" w:author="Ahmed OSMAN" w:date="2023-06-01T20:31:00Z">
        <w:r w:rsidR="00CB46CB">
          <w:rPr>
            <w:rFonts w:hint="cs"/>
            <w:rtl/>
            <w:lang w:val="en-US"/>
          </w:rPr>
          <w:t>وتمويلهم</w:t>
        </w:r>
      </w:ins>
      <w:ins w:id="195" w:author="Ahmed OSMAN" w:date="2023-06-01T18:49:00Z">
        <w:r>
          <w:rPr>
            <w:rFonts w:hint="cs"/>
            <w:rtl/>
            <w:lang w:val="en-US"/>
          </w:rPr>
          <w:t xml:space="preserve"> لسد فجوات الشبكة </w:t>
        </w:r>
        <w:r>
          <w:rPr>
            <w:lang w:val="en-US"/>
          </w:rPr>
          <w:t>(GBON)</w:t>
        </w:r>
        <w:r>
          <w:rPr>
            <w:rFonts w:hint="cs"/>
            <w:rtl/>
            <w:lang w:val="en-US"/>
          </w:rPr>
          <w:t>. [ناميبيا</w:t>
        </w:r>
      </w:ins>
      <w:ins w:id="196" w:author="Ahmed OSMAN" w:date="2023-06-01T18:50:00Z">
        <w:r>
          <w:rPr>
            <w:rFonts w:hint="cs"/>
            <w:rtl/>
            <w:lang w:val="en-US"/>
          </w:rPr>
          <w:t>]</w:t>
        </w:r>
      </w:ins>
    </w:p>
    <w:p w14:paraId="5A39329D" w14:textId="51FB5313" w:rsidR="001064CF" w:rsidRPr="00C13A9B" w:rsidDel="00B12202" w:rsidRDefault="001064CF" w:rsidP="001064CF">
      <w:pPr>
        <w:pStyle w:val="WMOBodyText"/>
        <w:textDirection w:val="tbRlV"/>
        <w:rPr>
          <w:del w:id="197" w:author="Ahmed OSMAN" w:date="2023-06-01T18:52:00Z"/>
          <w:lang w:val="ar-SA" w:bidi="en-GB"/>
        </w:rPr>
      </w:pPr>
      <w:del w:id="198" w:author="Ahmed OSMAN" w:date="2023-06-01T18:52:00Z">
        <w:r w:rsidRPr="00C13A9B" w:rsidDel="00B12202">
          <w:rPr>
            <w:rFonts w:hint="cs"/>
            <w:rtl/>
            <w:lang w:val="ar-SA"/>
          </w:rPr>
          <w:lastRenderedPageBreak/>
          <w:delText>إن المؤتمر العالمي للأرصاد الجوية،</w:delText>
        </w:r>
      </w:del>
    </w:p>
    <w:p w14:paraId="5F578FF8" w14:textId="03946924" w:rsidR="001064CF" w:rsidRPr="00C13A9B" w:rsidDel="00B12202" w:rsidRDefault="001064CF" w:rsidP="001064CF">
      <w:pPr>
        <w:pStyle w:val="WMOBodyText"/>
        <w:textDirection w:val="tbRlV"/>
        <w:rPr>
          <w:del w:id="199" w:author="Ahmed OSMAN" w:date="2023-06-01T18:52:00Z"/>
          <w:bCs/>
          <w:lang w:val="ar-SA" w:bidi="en-GB"/>
        </w:rPr>
      </w:pPr>
      <w:del w:id="200" w:author="Ahmed OSMAN" w:date="2023-06-01T18:52:00Z">
        <w:r w:rsidRPr="00C13A9B" w:rsidDel="00B12202">
          <w:rPr>
            <w:b/>
            <w:bCs/>
            <w:rtl/>
          </w:rPr>
          <w:delText xml:space="preserve">إذ </w:delText>
        </w:r>
        <w:r w:rsidR="00EC66D7" w:rsidDel="00B12202">
          <w:rPr>
            <w:rFonts w:hint="cs"/>
            <w:b/>
            <w:bCs/>
            <w:rtl/>
          </w:rPr>
          <w:delText>يذكر</w:delText>
        </w:r>
        <w:r w:rsidR="00EC66D7" w:rsidDel="00B12202">
          <w:rPr>
            <w:rFonts w:hint="cs"/>
            <w:rtl/>
          </w:rPr>
          <w:delText xml:space="preserve"> بما يلي</w:delText>
        </w:r>
        <w:r w:rsidRPr="00C13A9B" w:rsidDel="00B12202">
          <w:rPr>
            <w:b/>
            <w:bCs/>
            <w:rtl/>
            <w:lang w:bidi="ar-EG"/>
          </w:rPr>
          <w:delText>:</w:delText>
        </w:r>
      </w:del>
    </w:p>
    <w:p w14:paraId="3D3AFC41" w14:textId="1DDBBDD5" w:rsidR="001064CF" w:rsidRPr="00C13A9B" w:rsidDel="00B12202" w:rsidRDefault="001064CF" w:rsidP="00C456FC">
      <w:pPr>
        <w:pStyle w:val="WMOIndent1"/>
        <w:spacing w:before="220"/>
        <w:ind w:hanging="570"/>
        <w:textDirection w:val="tbRlV"/>
        <w:rPr>
          <w:del w:id="201" w:author="Ahmed OSMAN" w:date="2023-06-01T18:52:00Z"/>
          <w:lang w:val="ar-SA" w:bidi="en-GB"/>
        </w:rPr>
      </w:pPr>
      <w:bookmarkStart w:id="202" w:name="_Hlk66348533"/>
      <w:del w:id="203" w:author="Ahmed OSMAN" w:date="2023-06-01T18:52:00Z">
        <w:r w:rsidRPr="00C13A9B" w:rsidDel="00B12202">
          <w:rPr>
            <w:lang w:bidi="en-GB"/>
          </w:rPr>
          <w:delText>(1)</w:delText>
        </w:r>
        <w:r w:rsidRPr="00C13A9B" w:rsidDel="00B12202">
          <w:rPr>
            <w:lang w:val="ar-SA" w:bidi="en-GB"/>
          </w:rPr>
          <w:tab/>
        </w:r>
        <w:bookmarkEnd w:id="202"/>
        <w:r w:rsidR="00541A9C" w:rsidDel="00B12202">
          <w:fldChar w:fldCharType="begin"/>
        </w:r>
        <w:r w:rsidR="00541A9C" w:rsidDel="00B12202">
          <w:delInstrText xml:space="preserve"> HYPERLINK "https://library.wmo.int/doc_num.php?explnum_id=11198" \l "page=35" </w:delInstrText>
        </w:r>
        <w:r w:rsidR="00541A9C" w:rsidDel="00B12202">
          <w:fldChar w:fldCharType="separate"/>
        </w:r>
        <w:r w:rsidR="00541A9C" w:rsidRPr="00C13A9B" w:rsidDel="00B12202">
          <w:rPr>
            <w:rStyle w:val="Hyperlink"/>
            <w:rFonts w:hint="eastAsia"/>
            <w:rtl/>
            <w:lang w:val="ar-SA"/>
          </w:rPr>
          <w:delText>القرار</w:delText>
        </w:r>
        <w:r w:rsidR="00541A9C" w:rsidRPr="00C13A9B" w:rsidDel="00B12202">
          <w:rPr>
            <w:rStyle w:val="Hyperlink"/>
            <w:rtl/>
            <w:lang w:val="ar-SA"/>
          </w:rPr>
          <w:delText xml:space="preserve"> </w:delText>
        </w:r>
        <w:r w:rsidR="00541A9C" w:rsidRPr="00C13A9B" w:rsidDel="00B12202">
          <w:rPr>
            <w:rStyle w:val="Hyperlink"/>
          </w:rPr>
          <w:delText>9</w:delText>
        </w:r>
        <w:r w:rsidR="00541A9C" w:rsidRPr="00C13A9B" w:rsidDel="00B12202">
          <w:rPr>
            <w:rStyle w:val="Hyperlink"/>
            <w:rtl/>
            <w:lang w:val="ar-SA"/>
          </w:rPr>
          <w:delText xml:space="preserve"> </w:delText>
        </w:r>
        <w:r w:rsidR="00541A9C" w:rsidRPr="00C13A9B" w:rsidDel="00B12202">
          <w:rPr>
            <w:rStyle w:val="Hyperlink"/>
          </w:rPr>
          <w:delText>(EC-73)</w:delText>
        </w:r>
        <w:r w:rsidR="00541A9C" w:rsidDel="00B12202">
          <w:rPr>
            <w:rStyle w:val="Hyperlink"/>
          </w:rPr>
          <w:fldChar w:fldCharType="end"/>
        </w:r>
        <w:r w:rsidR="00541A9C" w:rsidRPr="00C13A9B" w:rsidDel="00B12202">
          <w:rPr>
            <w:rtl/>
            <w:lang w:val="ar-SA"/>
          </w:rPr>
          <w:delText xml:space="preserve"> - </w:delText>
        </w:r>
        <w:r w:rsidR="00541A9C" w:rsidRPr="00C13A9B" w:rsidDel="00B12202">
          <w:rPr>
            <w:rFonts w:hint="eastAsia"/>
            <w:rtl/>
            <w:lang w:val="ar-SA"/>
          </w:rPr>
          <w:delText>خطة</w:delText>
        </w:r>
        <w:r w:rsidR="00541A9C" w:rsidRPr="00C13A9B" w:rsidDel="00B12202">
          <w:rPr>
            <w:rtl/>
            <w:lang w:val="ar-SA"/>
          </w:rPr>
          <w:delText xml:space="preserve"> </w:delText>
        </w:r>
        <w:r w:rsidR="00541A9C" w:rsidRPr="00C13A9B" w:rsidDel="00B12202">
          <w:rPr>
            <w:rFonts w:hint="eastAsia"/>
            <w:rtl/>
            <w:lang w:val="ar-SA"/>
          </w:rPr>
          <w:delText>المرحلة</w:delText>
        </w:r>
        <w:r w:rsidR="00541A9C" w:rsidRPr="00C13A9B" w:rsidDel="00B12202">
          <w:rPr>
            <w:rtl/>
            <w:lang w:val="ar-SA"/>
          </w:rPr>
          <w:delText xml:space="preserve"> </w:delText>
        </w:r>
        <w:r w:rsidR="00541A9C" w:rsidRPr="00C13A9B" w:rsidDel="00B12202">
          <w:rPr>
            <w:rFonts w:hint="eastAsia"/>
            <w:rtl/>
            <w:lang w:val="ar-SA"/>
          </w:rPr>
          <w:delText>التشغيلية</w:delText>
        </w:r>
        <w:r w:rsidR="00541A9C" w:rsidRPr="00C13A9B" w:rsidDel="00B12202">
          <w:rPr>
            <w:rtl/>
            <w:lang w:val="ar-SA"/>
          </w:rPr>
          <w:delText xml:space="preserve"> </w:delText>
        </w:r>
        <w:r w:rsidR="00541A9C" w:rsidRPr="00C13A9B" w:rsidDel="00B12202">
          <w:rPr>
            <w:rFonts w:hint="eastAsia"/>
            <w:rtl/>
            <w:lang w:val="ar-SA"/>
          </w:rPr>
          <w:delText>الأولية</w:delText>
        </w:r>
        <w:r w:rsidR="00541A9C" w:rsidRPr="00C13A9B" w:rsidDel="00B12202">
          <w:rPr>
            <w:rtl/>
            <w:lang w:val="ar-SA"/>
          </w:rPr>
          <w:delText xml:space="preserve"> </w:delText>
        </w:r>
        <w:r w:rsidR="00541A9C" w:rsidRPr="00C13A9B" w:rsidDel="00B12202">
          <w:rPr>
            <w:rFonts w:hint="eastAsia"/>
            <w:rtl/>
            <w:lang w:val="ar-SA"/>
          </w:rPr>
          <w:delText>للنظام</w:delText>
        </w:r>
        <w:r w:rsidR="00541A9C" w:rsidRPr="00C13A9B" w:rsidDel="00B12202">
          <w:rPr>
            <w:rtl/>
            <w:lang w:val="ar-SA"/>
          </w:rPr>
          <w:delText xml:space="preserve"> </w:delText>
        </w:r>
        <w:r w:rsidR="00541A9C" w:rsidRPr="00C13A9B" w:rsidDel="00B12202">
          <w:rPr>
            <w:rFonts w:hint="eastAsia"/>
            <w:rtl/>
            <w:lang w:val="ar-SA"/>
          </w:rPr>
          <w:delText>العالمي</w:delText>
        </w:r>
        <w:r w:rsidR="00541A9C" w:rsidRPr="00C13A9B" w:rsidDel="00B12202">
          <w:rPr>
            <w:rtl/>
            <w:lang w:val="ar-SA"/>
          </w:rPr>
          <w:delText xml:space="preserve"> </w:delText>
        </w:r>
        <w:r w:rsidR="00541A9C" w:rsidRPr="00C13A9B" w:rsidDel="00B12202">
          <w:rPr>
            <w:rFonts w:hint="eastAsia"/>
            <w:rtl/>
            <w:lang w:val="ar-SA"/>
          </w:rPr>
          <w:delText>المتكامل</w:delText>
        </w:r>
        <w:r w:rsidR="00541A9C" w:rsidRPr="00C13A9B" w:rsidDel="00B12202">
          <w:rPr>
            <w:rtl/>
            <w:lang w:val="ar-SA"/>
          </w:rPr>
          <w:delText xml:space="preserve"> </w:delText>
        </w:r>
        <w:r w:rsidR="00541A9C" w:rsidRPr="00C13A9B" w:rsidDel="00B12202">
          <w:rPr>
            <w:rFonts w:hint="eastAsia"/>
            <w:rtl/>
            <w:lang w:val="ar-SA"/>
          </w:rPr>
          <w:delText>للرصد</w:delText>
        </w:r>
        <w:r w:rsidR="00541A9C" w:rsidRPr="00C13A9B" w:rsidDel="00B12202">
          <w:rPr>
            <w:rtl/>
            <w:lang w:val="ar-SA"/>
          </w:rPr>
          <w:delText xml:space="preserve"> </w:delText>
        </w:r>
        <w:r w:rsidR="00541A9C" w:rsidRPr="00C13A9B" w:rsidDel="00B12202">
          <w:rPr>
            <w:rFonts w:hint="eastAsia"/>
            <w:rtl/>
            <w:lang w:val="ar-SA"/>
          </w:rPr>
          <w:delText>التابع</w:delText>
        </w:r>
        <w:r w:rsidR="00541A9C" w:rsidRPr="00C13A9B" w:rsidDel="00B12202">
          <w:rPr>
            <w:rtl/>
            <w:lang w:val="ar-SA"/>
          </w:rPr>
          <w:delText xml:space="preserve"> </w:delText>
        </w:r>
        <w:r w:rsidR="00541A9C" w:rsidRPr="00C13A9B" w:rsidDel="00B12202">
          <w:rPr>
            <w:rFonts w:hint="eastAsia"/>
            <w:rtl/>
            <w:lang w:val="ar-SA"/>
          </w:rPr>
          <w:delText>للمنظمة</w:delText>
        </w:r>
        <w:r w:rsidR="00541A9C" w:rsidRPr="00C13A9B" w:rsidDel="00B12202">
          <w:rPr>
            <w:rtl/>
            <w:lang w:val="ar-SA"/>
          </w:rPr>
          <w:delText xml:space="preserve"> </w:delText>
        </w:r>
        <w:r w:rsidR="00541A9C" w:rsidRPr="00C13A9B" w:rsidDel="00B12202">
          <w:delText>(WMO)</w:delText>
        </w:r>
        <w:r w:rsidR="00541A9C" w:rsidRPr="00C13A9B" w:rsidDel="00B12202">
          <w:rPr>
            <w:rtl/>
            <w:lang w:val="ar-SA"/>
          </w:rPr>
          <w:delText xml:space="preserve"> </w:delText>
        </w:r>
        <w:r w:rsidR="00541A9C" w:rsidRPr="00C13A9B" w:rsidDel="00B12202">
          <w:delText>(</w:delText>
        </w:r>
        <w:r w:rsidR="00541A9C" w:rsidDel="00B12202">
          <w:delText>2023-2020</w:delText>
        </w:r>
        <w:r w:rsidR="00541A9C" w:rsidRPr="00C13A9B" w:rsidDel="00B12202">
          <w:delText>)</w:delText>
        </w:r>
        <w:r w:rsidR="00541A9C" w:rsidRPr="00C13A9B" w:rsidDel="00B12202">
          <w:rPr>
            <w:rFonts w:hint="eastAsia"/>
            <w:rtl/>
            <w:lang w:val="ar-SA"/>
          </w:rPr>
          <w:delText>،</w:delText>
        </w:r>
      </w:del>
    </w:p>
    <w:p w14:paraId="1AEC1751" w14:textId="331400C4" w:rsidR="001064CF" w:rsidRPr="00781F86" w:rsidDel="00B12202" w:rsidRDefault="001064CF" w:rsidP="00C456FC">
      <w:pPr>
        <w:pStyle w:val="WMOIndent1"/>
        <w:spacing w:before="220"/>
        <w:ind w:hanging="570"/>
        <w:textDirection w:val="tbRlV"/>
        <w:rPr>
          <w:del w:id="204" w:author="Ahmed OSMAN" w:date="2023-06-01T18:52:00Z"/>
          <w:rtl/>
          <w:lang w:bidi="ar-LB"/>
        </w:rPr>
      </w:pPr>
      <w:del w:id="205" w:author="Ahmed OSMAN" w:date="2023-06-01T18:52:00Z">
        <w:r w:rsidRPr="00C13A9B" w:rsidDel="00B12202">
          <w:rPr>
            <w:lang w:bidi="en-GB"/>
          </w:rPr>
          <w:delText>(2)</w:delText>
        </w:r>
        <w:r w:rsidRPr="00C13A9B" w:rsidDel="00B12202">
          <w:rPr>
            <w:lang w:val="ar-SA" w:bidi="en-GB"/>
          </w:rPr>
          <w:tab/>
        </w:r>
        <w:r w:rsidDel="00B12202">
          <w:fldChar w:fldCharType="begin"/>
        </w:r>
        <w:r w:rsidDel="00B12202">
          <w:delInstrText xml:space="preserve"> HYPERLINK "https://library.wmo.int/doc_num.php?explnum_id=11211" \l "page=31" </w:delInstrText>
        </w:r>
        <w:r w:rsidDel="00B12202">
          <w:fldChar w:fldCharType="separate"/>
        </w:r>
        <w:r w:rsidR="00EC66D7" w:rsidRPr="0088712C" w:rsidDel="00B12202">
          <w:rPr>
            <w:rStyle w:val="Hyperlink"/>
            <w:rFonts w:hint="eastAsia"/>
            <w:spacing w:val="-6"/>
            <w:rtl/>
            <w:lang w:val="ar-SA"/>
          </w:rPr>
          <w:delText>القرار</w:delText>
        </w:r>
        <w:r w:rsidR="00EC66D7" w:rsidRPr="0088712C" w:rsidDel="00B12202">
          <w:rPr>
            <w:rStyle w:val="Hyperlink"/>
            <w:spacing w:val="-6"/>
            <w:rtl/>
            <w:lang w:val="ar-SA"/>
          </w:rPr>
          <w:delText xml:space="preserve"> </w:delText>
        </w:r>
        <w:r w:rsidR="00EC66D7" w:rsidRPr="0088712C" w:rsidDel="00B12202">
          <w:rPr>
            <w:rStyle w:val="Hyperlink"/>
            <w:spacing w:val="-6"/>
          </w:rPr>
          <w:delText>2</w:delText>
        </w:r>
        <w:r w:rsidR="00EC66D7" w:rsidRPr="0088712C" w:rsidDel="00B12202">
          <w:rPr>
            <w:rStyle w:val="Hyperlink"/>
            <w:spacing w:val="-6"/>
            <w:rtl/>
            <w:lang w:val="ar-SA"/>
          </w:rPr>
          <w:delText xml:space="preserve"> </w:delText>
        </w:r>
        <w:r w:rsidR="00EC66D7" w:rsidRPr="0088712C" w:rsidDel="00B12202">
          <w:rPr>
            <w:rStyle w:val="Hyperlink"/>
            <w:spacing w:val="-6"/>
          </w:rPr>
          <w:delText>(Cg-Ext(2021)</w:delText>
        </w:r>
        <w:r w:rsidDel="00B12202">
          <w:rPr>
            <w:rStyle w:val="Hyperlink"/>
            <w:spacing w:val="-6"/>
          </w:rPr>
          <w:fldChar w:fldCharType="end"/>
        </w:r>
        <w:r w:rsidR="00EC66D7" w:rsidRPr="0088712C" w:rsidDel="00B12202">
          <w:rPr>
            <w:spacing w:val="-6"/>
            <w:rtl/>
            <w:lang w:val="ar-SA"/>
          </w:rPr>
          <w:delText xml:space="preserve"> </w:delText>
        </w:r>
        <w:r w:rsidR="00BD7A85" w:rsidDel="00B12202">
          <w:rPr>
            <w:rFonts w:hint="cs"/>
            <w:spacing w:val="-6"/>
            <w:rtl/>
            <w:lang w:val="ar-SA"/>
          </w:rPr>
          <w:delText>-</w:delText>
        </w:r>
        <w:r w:rsidR="00EC66D7" w:rsidRPr="0088712C" w:rsidDel="00B12202">
          <w:rPr>
            <w:spacing w:val="-6"/>
            <w:rtl/>
            <w:lang w:val="ar-SA"/>
          </w:rPr>
          <w:delText xml:space="preserve"> </w:delText>
        </w:r>
        <w:r w:rsidR="00EC66D7" w:rsidRPr="0088712C" w:rsidDel="00B12202">
          <w:rPr>
            <w:rFonts w:hint="eastAsia"/>
            <w:spacing w:val="-6"/>
            <w:rtl/>
            <w:lang w:val="ar-SA"/>
          </w:rPr>
          <w:delText>تعديلات</w:delText>
        </w:r>
        <w:r w:rsidR="00EC66D7" w:rsidRPr="0088712C" w:rsidDel="00B12202">
          <w:rPr>
            <w:spacing w:val="-6"/>
            <w:rtl/>
            <w:lang w:val="ar-SA"/>
          </w:rPr>
          <w:delText xml:space="preserve"> </w:delText>
        </w:r>
        <w:r w:rsidR="00EC66D7" w:rsidRPr="0088712C" w:rsidDel="00B12202">
          <w:rPr>
            <w:rFonts w:hint="eastAsia"/>
            <w:spacing w:val="-6"/>
            <w:rtl/>
            <w:lang w:val="ar-SA"/>
          </w:rPr>
          <w:delText>على</w:delText>
        </w:r>
        <w:r w:rsidR="00EC66D7" w:rsidRPr="0088712C" w:rsidDel="00B12202">
          <w:rPr>
            <w:spacing w:val="-6"/>
            <w:rtl/>
            <w:lang w:val="ar-SA"/>
          </w:rPr>
          <w:delText xml:space="preserve"> </w:delText>
        </w:r>
        <w:r w:rsidR="00EC66D7" w:rsidRPr="0088712C" w:rsidDel="00B12202">
          <w:rPr>
            <w:rFonts w:hint="eastAsia"/>
            <w:spacing w:val="-6"/>
            <w:rtl/>
            <w:lang w:val="ar-SA"/>
          </w:rPr>
          <w:delText>اللائحة</w:delText>
        </w:r>
        <w:r w:rsidR="00EC66D7" w:rsidRPr="0088712C" w:rsidDel="00B12202">
          <w:rPr>
            <w:spacing w:val="-6"/>
            <w:rtl/>
            <w:lang w:val="ar-SA"/>
          </w:rPr>
          <w:delText xml:space="preserve"> </w:delText>
        </w:r>
        <w:r w:rsidR="00EC66D7" w:rsidRPr="0088712C" w:rsidDel="00B12202">
          <w:rPr>
            <w:rFonts w:hint="eastAsia"/>
            <w:spacing w:val="-6"/>
            <w:rtl/>
            <w:lang w:val="ar-SA"/>
          </w:rPr>
          <w:delText>الفنية</w:delText>
        </w:r>
        <w:r w:rsidR="00EC66D7" w:rsidRPr="0088712C" w:rsidDel="00B12202">
          <w:rPr>
            <w:spacing w:val="-6"/>
            <w:rtl/>
            <w:lang w:val="ar-SA"/>
          </w:rPr>
          <w:delText xml:space="preserve"> </w:delText>
        </w:r>
        <w:r w:rsidR="00EC66D7" w:rsidRPr="0088712C" w:rsidDel="00B12202">
          <w:rPr>
            <w:rFonts w:hint="eastAsia"/>
            <w:spacing w:val="-6"/>
            <w:rtl/>
            <w:lang w:val="ar-SA"/>
          </w:rPr>
          <w:delText>المتعلقة</w:delText>
        </w:r>
        <w:r w:rsidR="00EC66D7" w:rsidRPr="0088712C" w:rsidDel="00B12202">
          <w:rPr>
            <w:spacing w:val="-6"/>
            <w:rtl/>
            <w:lang w:val="ar-SA"/>
          </w:rPr>
          <w:delText xml:space="preserve"> </w:delText>
        </w:r>
        <w:r w:rsidR="00EC66D7" w:rsidRPr="0088712C" w:rsidDel="00B12202">
          <w:rPr>
            <w:rFonts w:hint="eastAsia"/>
            <w:spacing w:val="-6"/>
            <w:rtl/>
            <w:lang w:val="ar-SA"/>
          </w:rPr>
          <w:delText>بإنشاء</w:delText>
        </w:r>
        <w:r w:rsidR="00EC66D7" w:rsidRPr="0088712C" w:rsidDel="00B12202">
          <w:rPr>
            <w:spacing w:val="-6"/>
            <w:rtl/>
            <w:lang w:val="ar-SA"/>
          </w:rPr>
          <w:delText xml:space="preserve"> </w:delText>
        </w:r>
        <w:r w:rsidR="00EC66D7" w:rsidRPr="0088712C" w:rsidDel="00B12202">
          <w:rPr>
            <w:rFonts w:hint="eastAsia"/>
            <w:spacing w:val="-6"/>
            <w:rtl/>
            <w:lang w:val="ar-SA"/>
          </w:rPr>
          <w:delText>شبكة</w:delText>
        </w:r>
        <w:r w:rsidR="00EC66D7" w:rsidRPr="0088712C" w:rsidDel="00B12202">
          <w:rPr>
            <w:spacing w:val="-6"/>
            <w:rtl/>
            <w:lang w:val="ar-SA"/>
          </w:rPr>
          <w:delText xml:space="preserve"> </w:delText>
        </w:r>
        <w:r w:rsidR="00EC66D7" w:rsidRPr="0088712C" w:rsidDel="00B12202">
          <w:rPr>
            <w:rFonts w:hint="cs"/>
            <w:spacing w:val="-6"/>
            <w:rtl/>
            <w:lang w:val="ar-SA"/>
          </w:rPr>
          <w:delText>ا</w:delText>
        </w:r>
        <w:r w:rsidR="00EC66D7" w:rsidRPr="0088712C" w:rsidDel="00B12202">
          <w:rPr>
            <w:rFonts w:hint="eastAsia"/>
            <w:spacing w:val="-6"/>
            <w:rtl/>
            <w:lang w:val="ar-SA"/>
          </w:rPr>
          <w:delText>لرصد</w:delText>
        </w:r>
        <w:r w:rsidR="00EC66D7" w:rsidRPr="0088712C" w:rsidDel="00B12202">
          <w:rPr>
            <w:spacing w:val="-6"/>
            <w:rtl/>
            <w:lang w:val="ar-SA"/>
          </w:rPr>
          <w:delText xml:space="preserve"> </w:delText>
        </w:r>
        <w:r w:rsidR="00EC66D7" w:rsidRPr="0088712C" w:rsidDel="00B12202">
          <w:rPr>
            <w:rFonts w:hint="eastAsia"/>
            <w:spacing w:val="-6"/>
            <w:rtl/>
            <w:lang w:val="ar-SA"/>
          </w:rPr>
          <w:delText>الأساسي</w:delText>
        </w:r>
        <w:r w:rsidR="00EC66D7" w:rsidRPr="0088712C" w:rsidDel="00B12202">
          <w:rPr>
            <w:spacing w:val="-6"/>
            <w:rtl/>
            <w:lang w:val="ar-SA"/>
          </w:rPr>
          <w:delText xml:space="preserve"> </w:delText>
        </w:r>
        <w:r w:rsidR="00EC66D7" w:rsidRPr="0088712C" w:rsidDel="00B12202">
          <w:rPr>
            <w:rFonts w:hint="eastAsia"/>
            <w:spacing w:val="-6"/>
            <w:rtl/>
            <w:lang w:val="ar-SA"/>
          </w:rPr>
          <w:delText>العالمية</w:delText>
        </w:r>
        <w:r w:rsidR="00EC66D7" w:rsidRPr="0088712C" w:rsidDel="00B12202">
          <w:rPr>
            <w:spacing w:val="-6"/>
            <w:rtl/>
            <w:lang w:val="ar-SA"/>
          </w:rPr>
          <w:delText xml:space="preserve"> </w:delText>
        </w:r>
        <w:r w:rsidR="00EC66D7" w:rsidRPr="0088712C" w:rsidDel="00B12202">
          <w:rPr>
            <w:spacing w:val="-6"/>
          </w:rPr>
          <w:delText>(GBON)</w:delText>
        </w:r>
        <w:r w:rsidR="00EC66D7" w:rsidRPr="0088712C" w:rsidDel="00B12202">
          <w:rPr>
            <w:rFonts w:hint="eastAsia"/>
            <w:spacing w:val="-6"/>
            <w:rtl/>
            <w:lang w:val="ar-SA"/>
          </w:rPr>
          <w:delText>،</w:delText>
        </w:r>
      </w:del>
    </w:p>
    <w:p w14:paraId="30795D98" w14:textId="1ED9CBF2" w:rsidR="0098087E" w:rsidRPr="00081E1B" w:rsidDel="00B12202" w:rsidRDefault="0098087E" w:rsidP="00C456FC">
      <w:pPr>
        <w:pStyle w:val="WMOBodyText"/>
        <w:spacing w:before="220"/>
        <w:textDirection w:val="tbRlV"/>
        <w:rPr>
          <w:del w:id="206" w:author="Ahmed OSMAN" w:date="2023-06-01T18:52:00Z"/>
          <w:rFonts w:eastAsia="MS Mincho"/>
          <w:b/>
          <w:spacing w:val="4"/>
          <w:lang w:val="ar-SA" w:bidi="en-GB"/>
        </w:rPr>
      </w:pPr>
      <w:del w:id="207" w:author="Ahmed OSMAN" w:date="2023-06-01T18:52:00Z">
        <w:r w:rsidRPr="00081E1B" w:rsidDel="00B12202">
          <w:rPr>
            <w:b/>
            <w:bCs/>
            <w:spacing w:val="4"/>
            <w:rtl/>
          </w:rPr>
          <w:delText xml:space="preserve">وإذ </w:delText>
        </w:r>
        <w:r w:rsidRPr="00081E1B" w:rsidDel="00B12202">
          <w:rPr>
            <w:rFonts w:hint="cs"/>
            <w:b/>
            <w:bCs/>
            <w:spacing w:val="4"/>
            <w:rtl/>
          </w:rPr>
          <w:delText>ي</w:delText>
        </w:r>
        <w:r w:rsidRPr="00081E1B" w:rsidDel="00B12202">
          <w:rPr>
            <w:b/>
            <w:bCs/>
            <w:spacing w:val="4"/>
            <w:rtl/>
          </w:rPr>
          <w:delText>درك</w:delText>
        </w:r>
        <w:r w:rsidRPr="00081E1B" w:rsidDel="00B12202">
          <w:rPr>
            <w:spacing w:val="4"/>
            <w:rtl/>
          </w:rPr>
          <w:delText xml:space="preserve"> أن نظم الرصد </w:delText>
        </w:r>
        <w:r w:rsidR="008743EB" w:rsidRPr="00081E1B" w:rsidDel="00B12202">
          <w:rPr>
            <w:rFonts w:hint="cs"/>
            <w:spacing w:val="4"/>
            <w:rtl/>
          </w:rPr>
          <w:delText>التشغيلية</w:delText>
        </w:r>
        <w:r w:rsidRPr="00081E1B" w:rsidDel="00B12202">
          <w:rPr>
            <w:spacing w:val="4"/>
            <w:rtl/>
          </w:rPr>
          <w:delText xml:space="preserve"> الأساسية لأي مرفق من المرافق الوطنية للأرصاد الجوية والهيدرولوجيا قد تتأثر سلباً في أوقات الأزمات، مما يؤثر على قدرتها على تلبية متطلبات الشبكة </w:delText>
        </w:r>
        <w:r w:rsidRPr="00081E1B" w:rsidDel="00B12202">
          <w:rPr>
            <w:spacing w:val="4"/>
          </w:rPr>
          <w:delText>(GBON)</w:delText>
        </w:r>
        <w:r w:rsidRPr="00081E1B" w:rsidDel="00B12202">
          <w:rPr>
            <w:spacing w:val="4"/>
            <w:rtl/>
          </w:rPr>
          <w:delText xml:space="preserve">، </w:delText>
        </w:r>
        <w:r w:rsidRPr="00081E1B" w:rsidDel="00B12202">
          <w:rPr>
            <w:rFonts w:hint="cs"/>
            <w:i/>
            <w:iCs/>
            <w:spacing w:val="4"/>
            <w:rtl/>
          </w:rPr>
          <w:delText>[</w:delText>
        </w:r>
        <w:r w:rsidRPr="00081E1B" w:rsidDel="00B12202">
          <w:rPr>
            <w:i/>
            <w:iCs/>
            <w:spacing w:val="4"/>
            <w:rtl/>
          </w:rPr>
          <w:delText xml:space="preserve">رئيس لجنة البنية التحتية </w:delText>
        </w:r>
        <w:r w:rsidRPr="00081E1B" w:rsidDel="00B12202">
          <w:rPr>
            <w:i/>
            <w:iCs/>
            <w:spacing w:val="4"/>
          </w:rPr>
          <w:delText>(INFCOM)</w:delText>
        </w:r>
        <w:r w:rsidRPr="00081E1B" w:rsidDel="00B12202">
          <w:rPr>
            <w:rFonts w:hint="cs"/>
            <w:i/>
            <w:iCs/>
            <w:spacing w:val="4"/>
            <w:rtl/>
          </w:rPr>
          <w:delText>]</w:delText>
        </w:r>
      </w:del>
    </w:p>
    <w:p w14:paraId="3B084D70" w14:textId="78CE853D" w:rsidR="0098087E" w:rsidDel="00B12202" w:rsidRDefault="0098087E" w:rsidP="00C456FC">
      <w:pPr>
        <w:pStyle w:val="WMOBodyText"/>
        <w:spacing w:before="220"/>
        <w:textDirection w:val="tbRlV"/>
        <w:rPr>
          <w:ins w:id="208" w:author="hala khawam" w:date="2023-05-23T09:48:00Z"/>
          <w:del w:id="209" w:author="Ahmed OSMAN" w:date="2023-06-01T18:52:00Z"/>
          <w:i/>
          <w:iCs/>
          <w:rtl/>
        </w:rPr>
      </w:pPr>
      <w:del w:id="210" w:author="Ahmed OSMAN" w:date="2023-06-01T18:52:00Z">
        <w:r w:rsidRPr="00081E1B" w:rsidDel="00B12202">
          <w:rPr>
            <w:b/>
            <w:bCs/>
            <w:rtl/>
          </w:rPr>
          <w:delText>وإذ يؤكد من جديد</w:delText>
        </w:r>
        <w:r w:rsidRPr="00081E1B" w:rsidDel="00B12202">
          <w:rPr>
            <w:rtl/>
          </w:rPr>
          <w:delText xml:space="preserve"> أن </w:delText>
        </w:r>
        <w:r w:rsidRPr="00081E1B" w:rsidDel="00B12202">
          <w:rPr>
            <w:rFonts w:hint="cs"/>
            <w:rtl/>
          </w:rPr>
          <w:delText>ا</w:delText>
        </w:r>
        <w:r w:rsidRPr="00081E1B" w:rsidDel="00B12202">
          <w:rPr>
            <w:rtl/>
          </w:rPr>
          <w:delText xml:space="preserve">لأعضاء </w:delText>
        </w:r>
        <w:r w:rsidRPr="00081E1B" w:rsidDel="00B12202">
          <w:rPr>
            <w:rFonts w:hint="cs"/>
            <w:rtl/>
          </w:rPr>
          <w:delText xml:space="preserve">يمكنهم </w:delText>
        </w:r>
        <w:r w:rsidRPr="00081E1B" w:rsidDel="00B12202">
          <w:rPr>
            <w:rtl/>
          </w:rPr>
          <w:delText xml:space="preserve">أن يطلبوا </w:delText>
        </w:r>
        <w:r w:rsidR="00395864" w:rsidRPr="00081E1B" w:rsidDel="00B12202">
          <w:rPr>
            <w:rtl/>
          </w:rPr>
          <w:delText xml:space="preserve">الدعم </w:delText>
        </w:r>
        <w:r w:rsidRPr="00081E1B" w:rsidDel="00B12202">
          <w:rPr>
            <w:rtl/>
          </w:rPr>
          <w:delText xml:space="preserve">من المنظمة </w:delText>
        </w:r>
        <w:r w:rsidRPr="00081E1B" w:rsidDel="00B12202">
          <w:delText>(WMO)</w:delText>
        </w:r>
        <w:r w:rsidRPr="00081E1B" w:rsidDel="00B12202">
          <w:rPr>
            <w:rtl/>
          </w:rPr>
          <w:delText xml:space="preserve"> في حالات الطوارئ لتيسير عودة شبكات الرصد إلى العمل سريعاً وبطريقة فعالة بغية استمرار بيانات الرصد العالمية، </w:delText>
        </w:r>
        <w:r w:rsidRPr="00081E1B" w:rsidDel="00B12202">
          <w:rPr>
            <w:rFonts w:hint="cs"/>
            <w:i/>
            <w:iCs/>
            <w:rtl/>
          </w:rPr>
          <w:delText>[</w:delText>
        </w:r>
        <w:r w:rsidRPr="00081E1B" w:rsidDel="00B12202">
          <w:rPr>
            <w:i/>
            <w:iCs/>
            <w:rtl/>
          </w:rPr>
          <w:delText xml:space="preserve">رئيس لجنة البنية التحتية </w:delText>
        </w:r>
        <w:r w:rsidRPr="00081E1B" w:rsidDel="00B12202">
          <w:rPr>
            <w:i/>
            <w:iCs/>
          </w:rPr>
          <w:delText>(INFCOM)</w:delText>
        </w:r>
        <w:r w:rsidRPr="00081E1B" w:rsidDel="00B12202">
          <w:rPr>
            <w:rFonts w:hint="cs"/>
            <w:i/>
            <w:iCs/>
            <w:rtl/>
          </w:rPr>
          <w:delText>]</w:delText>
        </w:r>
      </w:del>
    </w:p>
    <w:p w14:paraId="754AC53B" w14:textId="7106C289" w:rsidR="00F324F2" w:rsidRPr="00993D70" w:rsidDel="00B12202" w:rsidRDefault="00F324F2" w:rsidP="00C456FC">
      <w:pPr>
        <w:pStyle w:val="WMOBodyText"/>
        <w:spacing w:before="220"/>
        <w:textDirection w:val="tbRlV"/>
        <w:rPr>
          <w:del w:id="211" w:author="Ahmed OSMAN" w:date="2023-06-01T18:52:00Z"/>
          <w:rFonts w:eastAsia="MS Mincho"/>
          <w:rtl/>
          <w:lang w:bidi="ar-LB"/>
        </w:rPr>
      </w:pPr>
      <w:ins w:id="212" w:author="hala khawam" w:date="2023-05-23T09:48:00Z">
        <w:del w:id="213" w:author="Ahmed OSMAN" w:date="2023-06-01T18:52:00Z">
          <w:r w:rsidDel="00B12202">
            <w:rPr>
              <w:rFonts w:hint="cs"/>
              <w:b/>
              <w:bCs/>
              <w:rtl/>
            </w:rPr>
            <w:delText>وإذ يدرك</w:delText>
          </w:r>
          <w:r w:rsidR="000B49B4" w:rsidDel="00B12202">
            <w:rPr>
              <w:rFonts w:hint="cs"/>
              <w:b/>
              <w:bCs/>
              <w:rtl/>
            </w:rPr>
            <w:delText xml:space="preserve"> كذلك </w:delText>
          </w:r>
        </w:del>
      </w:ins>
      <w:ins w:id="214" w:author="hala khawam" w:date="2023-05-23T09:56:00Z">
        <w:del w:id="215" w:author="Ahmed OSMAN" w:date="2023-06-01T18:52:00Z">
          <w:r w:rsidR="00693C4A" w:rsidRPr="00693C4A" w:rsidDel="00B12202">
            <w:rPr>
              <w:rFonts w:hint="eastAsia"/>
              <w:rtl/>
            </w:rPr>
            <w:delText>أن</w:delText>
          </w:r>
          <w:r w:rsidR="00693C4A" w:rsidRPr="00693C4A" w:rsidDel="00B12202">
            <w:rPr>
              <w:rtl/>
            </w:rPr>
            <w:delText xml:space="preserve"> </w:delText>
          </w:r>
          <w:r w:rsidR="00693C4A" w:rsidRPr="00693C4A" w:rsidDel="00B12202">
            <w:rPr>
              <w:rFonts w:hint="eastAsia"/>
              <w:rtl/>
            </w:rPr>
            <w:delText>نماذج</w:delText>
          </w:r>
          <w:r w:rsidR="00693C4A" w:rsidRPr="00693C4A" w:rsidDel="00B12202">
            <w:rPr>
              <w:rtl/>
            </w:rPr>
            <w:delText xml:space="preserve"> </w:delText>
          </w:r>
          <w:r w:rsidR="00693C4A" w:rsidRPr="00693C4A" w:rsidDel="00B12202">
            <w:rPr>
              <w:rFonts w:hint="eastAsia"/>
              <w:rtl/>
            </w:rPr>
            <w:delText>للتنبؤ</w:delText>
          </w:r>
          <w:r w:rsidR="00693C4A" w:rsidRPr="00693C4A" w:rsidDel="00B12202">
            <w:rPr>
              <w:rtl/>
            </w:rPr>
            <w:delText xml:space="preserve"> </w:delText>
          </w:r>
          <w:r w:rsidR="00693C4A" w:rsidRPr="00693C4A" w:rsidDel="00B12202">
            <w:rPr>
              <w:rFonts w:hint="eastAsia"/>
              <w:rtl/>
            </w:rPr>
            <w:delText>العددي</w:delText>
          </w:r>
          <w:r w:rsidR="00693C4A" w:rsidRPr="00693C4A" w:rsidDel="00B12202">
            <w:rPr>
              <w:rtl/>
            </w:rPr>
            <w:delText xml:space="preserve"> </w:delText>
          </w:r>
          <w:r w:rsidR="00693C4A" w:rsidRPr="00693C4A" w:rsidDel="00B12202">
            <w:rPr>
              <w:rFonts w:hint="eastAsia"/>
              <w:rtl/>
            </w:rPr>
            <w:delText>بالطقس</w:delText>
          </w:r>
          <w:r w:rsidR="00693C4A" w:rsidRPr="00693C4A" w:rsidDel="00B12202">
            <w:rPr>
              <w:rtl/>
            </w:rPr>
            <w:delText xml:space="preserve"> </w:delText>
          </w:r>
          <w:r w:rsidR="00693C4A" w:rsidRPr="00693C4A" w:rsidDel="00B12202">
            <w:rPr>
              <w:rFonts w:hint="eastAsia"/>
              <w:rtl/>
            </w:rPr>
            <w:delText>تعتمد</w:delText>
          </w:r>
          <w:r w:rsidR="00693C4A" w:rsidRPr="00693C4A" w:rsidDel="00B12202">
            <w:rPr>
              <w:rtl/>
            </w:rPr>
            <w:delText xml:space="preserve"> </w:delText>
          </w:r>
        </w:del>
      </w:ins>
      <w:ins w:id="216" w:author="hala khawam" w:date="2023-05-23T11:33:00Z">
        <w:del w:id="217" w:author="Ahmed OSMAN" w:date="2023-06-01T18:52:00Z">
          <w:r w:rsidR="00594186" w:rsidDel="00B12202">
            <w:rPr>
              <w:rFonts w:hint="cs"/>
              <w:rtl/>
            </w:rPr>
            <w:delText>بشكل متزايد</w:delText>
          </w:r>
        </w:del>
      </w:ins>
      <w:ins w:id="218" w:author="hala khawam" w:date="2023-05-23T09:56:00Z">
        <w:del w:id="219" w:author="Ahmed OSMAN" w:date="2023-06-01T18:52:00Z">
          <w:r w:rsidR="00693C4A" w:rsidRPr="00693C4A" w:rsidDel="00B12202">
            <w:rPr>
              <w:rtl/>
            </w:rPr>
            <w:delText xml:space="preserve"> </w:delText>
          </w:r>
          <w:r w:rsidR="00693C4A" w:rsidRPr="00693C4A" w:rsidDel="00B12202">
            <w:rPr>
              <w:rFonts w:hint="eastAsia"/>
              <w:rtl/>
            </w:rPr>
            <w:delText>على</w:delText>
          </w:r>
          <w:r w:rsidR="00693C4A" w:rsidRPr="00693C4A" w:rsidDel="00B12202">
            <w:rPr>
              <w:rtl/>
            </w:rPr>
            <w:delText xml:space="preserve"> </w:delText>
          </w:r>
          <w:r w:rsidR="00693C4A" w:rsidRPr="00693C4A" w:rsidDel="00B12202">
            <w:rPr>
              <w:rFonts w:hint="eastAsia"/>
              <w:rtl/>
            </w:rPr>
            <w:delText>دمج</w:delText>
          </w:r>
          <w:r w:rsidR="00693C4A" w:rsidRPr="00693C4A" w:rsidDel="00B12202">
            <w:rPr>
              <w:rtl/>
            </w:rPr>
            <w:delText xml:space="preserve"> </w:delText>
          </w:r>
          <w:r w:rsidR="00693C4A" w:rsidRPr="00693C4A" w:rsidDel="00B12202">
            <w:rPr>
              <w:rFonts w:hint="eastAsia"/>
              <w:rtl/>
            </w:rPr>
            <w:delText>بيانات</w:delText>
          </w:r>
          <w:r w:rsidR="00693C4A" w:rsidRPr="00693C4A" w:rsidDel="00B12202">
            <w:rPr>
              <w:rtl/>
            </w:rPr>
            <w:delText xml:space="preserve"> </w:delText>
          </w:r>
          <w:r w:rsidR="00693C4A" w:rsidRPr="00693C4A" w:rsidDel="00B12202">
            <w:rPr>
              <w:rFonts w:hint="eastAsia"/>
              <w:rtl/>
            </w:rPr>
            <w:delText>ذات</w:delText>
          </w:r>
          <w:r w:rsidR="00693C4A" w:rsidRPr="00693C4A" w:rsidDel="00B12202">
            <w:rPr>
              <w:rtl/>
            </w:rPr>
            <w:delText xml:space="preserve"> </w:delText>
          </w:r>
          <w:r w:rsidR="00693C4A" w:rsidRPr="00693C4A" w:rsidDel="00B12202">
            <w:rPr>
              <w:rFonts w:hint="eastAsia"/>
              <w:rtl/>
            </w:rPr>
            <w:delText>استبانة</w:delText>
          </w:r>
          <w:r w:rsidR="00693C4A" w:rsidRPr="00693C4A" w:rsidDel="00B12202">
            <w:rPr>
              <w:rtl/>
            </w:rPr>
            <w:delText xml:space="preserve"> </w:delText>
          </w:r>
          <w:r w:rsidR="00693C4A" w:rsidRPr="00693C4A" w:rsidDel="00B12202">
            <w:rPr>
              <w:rFonts w:hint="eastAsia"/>
              <w:rtl/>
            </w:rPr>
            <w:delText>عالية،</w:delText>
          </w:r>
          <w:r w:rsidR="00693C4A" w:rsidRPr="00693C4A" w:rsidDel="00B12202">
            <w:rPr>
              <w:rtl/>
            </w:rPr>
            <w:delText xml:space="preserve"> </w:delText>
          </w:r>
        </w:del>
      </w:ins>
      <w:ins w:id="220" w:author="hala khawam" w:date="2023-05-23T11:34:00Z">
        <w:del w:id="221" w:author="Ahmed OSMAN" w:date="2023-06-01T18:52:00Z">
          <w:r w:rsidR="00594186" w:rsidDel="00B12202">
            <w:rPr>
              <w:rFonts w:hint="cs"/>
              <w:rtl/>
            </w:rPr>
            <w:delText>في حين</w:delText>
          </w:r>
        </w:del>
      </w:ins>
      <w:ins w:id="222" w:author="hala khawam" w:date="2023-05-23T09:56:00Z">
        <w:del w:id="223" w:author="Ahmed OSMAN" w:date="2023-06-01T18:52:00Z">
          <w:r w:rsidR="00693C4A" w:rsidRPr="00693C4A" w:rsidDel="00B12202">
            <w:rPr>
              <w:rtl/>
            </w:rPr>
            <w:delText xml:space="preserve"> </w:delText>
          </w:r>
          <w:r w:rsidR="00693C4A" w:rsidRPr="00693C4A" w:rsidDel="00B12202">
            <w:rPr>
              <w:rFonts w:hint="eastAsia"/>
              <w:rtl/>
            </w:rPr>
            <w:delText>أن</w:delText>
          </w:r>
          <w:r w:rsidR="00693C4A" w:rsidRPr="00693C4A" w:rsidDel="00B12202">
            <w:rPr>
              <w:rtl/>
            </w:rPr>
            <w:delText xml:space="preserve"> </w:delText>
          </w:r>
          <w:r w:rsidR="00693C4A" w:rsidRPr="00693C4A" w:rsidDel="00B12202">
            <w:rPr>
              <w:rFonts w:hint="eastAsia"/>
              <w:rtl/>
            </w:rPr>
            <w:delText>عدد</w:delText>
          </w:r>
          <w:r w:rsidR="00693C4A" w:rsidRPr="00693C4A" w:rsidDel="00B12202">
            <w:rPr>
              <w:rtl/>
            </w:rPr>
            <w:delText xml:space="preserve"> </w:delText>
          </w:r>
        </w:del>
      </w:ins>
      <w:ins w:id="224" w:author="hala khawam" w:date="2023-05-23T11:34:00Z">
        <w:del w:id="225" w:author="Ahmed OSMAN" w:date="2023-06-01T18:52:00Z">
          <w:r w:rsidR="00594186" w:rsidDel="00B12202">
            <w:rPr>
              <w:rFonts w:hint="cs"/>
              <w:rtl/>
            </w:rPr>
            <w:delText>المحطات الأرضية السطحية</w:delText>
          </w:r>
          <w:r w:rsidR="00594186" w:rsidRPr="00693C4A" w:rsidDel="00B12202">
            <w:rPr>
              <w:rtl/>
            </w:rPr>
            <w:delText xml:space="preserve"> </w:delText>
          </w:r>
          <w:r w:rsidR="00594186" w:rsidDel="00B12202">
            <w:rPr>
              <w:rFonts w:hint="cs"/>
              <w:rtl/>
            </w:rPr>
            <w:delText>و</w:delText>
          </w:r>
          <w:r w:rsidR="00594186" w:rsidRPr="00693C4A" w:rsidDel="00B12202">
            <w:rPr>
              <w:rFonts w:hint="eastAsia"/>
              <w:rtl/>
            </w:rPr>
            <w:delText>محطات</w:delText>
          </w:r>
          <w:r w:rsidR="00594186" w:rsidRPr="00693C4A" w:rsidDel="00B12202">
            <w:rPr>
              <w:rtl/>
            </w:rPr>
            <w:delText xml:space="preserve"> </w:delText>
          </w:r>
          <w:r w:rsidR="00594186" w:rsidRPr="00693C4A" w:rsidDel="00B12202">
            <w:rPr>
              <w:rFonts w:hint="eastAsia"/>
              <w:rtl/>
            </w:rPr>
            <w:delText>الهواء</w:delText>
          </w:r>
          <w:r w:rsidR="00594186" w:rsidRPr="00693C4A" w:rsidDel="00B12202">
            <w:rPr>
              <w:rtl/>
            </w:rPr>
            <w:delText xml:space="preserve"> </w:delText>
          </w:r>
          <w:r w:rsidR="00594186" w:rsidRPr="00693C4A" w:rsidDel="00B12202">
            <w:rPr>
              <w:rFonts w:hint="eastAsia"/>
              <w:rtl/>
            </w:rPr>
            <w:delText xml:space="preserve">العلوي </w:delText>
          </w:r>
        </w:del>
      </w:ins>
      <w:ins w:id="226" w:author="hala khawam" w:date="2023-05-23T09:56:00Z">
        <w:del w:id="227" w:author="Ahmed OSMAN" w:date="2023-06-01T18:52:00Z">
          <w:r w:rsidR="00693C4A" w:rsidRPr="00693C4A" w:rsidDel="00B12202">
            <w:rPr>
              <w:rFonts w:hint="eastAsia"/>
              <w:rtl/>
            </w:rPr>
            <w:delText>المخصصة</w:delText>
          </w:r>
          <w:r w:rsidR="00693C4A" w:rsidRPr="00693C4A" w:rsidDel="00B12202">
            <w:rPr>
              <w:rtl/>
            </w:rPr>
            <w:delText xml:space="preserve"> </w:delText>
          </w:r>
          <w:r w:rsidR="00693C4A" w:rsidRPr="00693C4A" w:rsidDel="00B12202">
            <w:rPr>
              <w:rFonts w:hint="eastAsia"/>
              <w:rtl/>
            </w:rPr>
            <w:delText>للشبكة</w:delText>
          </w:r>
          <w:r w:rsidR="00693C4A" w:rsidRPr="00693C4A" w:rsidDel="00B12202">
            <w:rPr>
              <w:rtl/>
            </w:rPr>
            <w:delText xml:space="preserve"> </w:delText>
          </w:r>
        </w:del>
      </w:ins>
      <w:ins w:id="228" w:author="hala khawam" w:date="2023-05-23T09:58:00Z">
        <w:del w:id="229" w:author="Ahmed OSMAN" w:date="2023-06-01T18:52:00Z">
          <w:r w:rsidR="00F663C3" w:rsidDel="00B12202">
            <w:rPr>
              <w:lang w:val="en-US"/>
            </w:rPr>
            <w:delText>(</w:delText>
          </w:r>
        </w:del>
      </w:ins>
      <w:ins w:id="230" w:author="hala khawam" w:date="2023-05-23T09:56:00Z">
        <w:del w:id="231" w:author="Ahmed OSMAN" w:date="2023-06-01T18:52:00Z">
          <w:r w:rsidR="00693C4A" w:rsidRPr="00693C4A" w:rsidDel="00B12202">
            <w:delText>GBON</w:delText>
          </w:r>
        </w:del>
      </w:ins>
      <w:ins w:id="232" w:author="hala khawam" w:date="2023-05-23T09:58:00Z">
        <w:del w:id="233" w:author="Ahmed OSMAN" w:date="2023-06-01T18:52:00Z">
          <w:r w:rsidR="00F663C3" w:rsidDel="00B12202">
            <w:delText>)</w:delText>
          </w:r>
        </w:del>
      </w:ins>
      <w:ins w:id="234" w:author="hala khawam" w:date="2023-05-23T09:56:00Z">
        <w:del w:id="235" w:author="Ahmed OSMAN" w:date="2023-06-01T18:52:00Z">
          <w:r w:rsidR="00693C4A" w:rsidRPr="00693C4A" w:rsidDel="00B12202">
            <w:rPr>
              <w:rtl/>
            </w:rPr>
            <w:delText xml:space="preserve"> </w:delText>
          </w:r>
          <w:r w:rsidR="00693C4A" w:rsidRPr="00693C4A" w:rsidDel="00B12202">
            <w:rPr>
              <w:rFonts w:hint="eastAsia"/>
              <w:rtl/>
            </w:rPr>
            <w:delText>لا</w:delText>
          </w:r>
          <w:r w:rsidR="00693C4A" w:rsidRPr="00693C4A" w:rsidDel="00B12202">
            <w:rPr>
              <w:rtl/>
            </w:rPr>
            <w:delText xml:space="preserve"> </w:delText>
          </w:r>
          <w:r w:rsidR="00693C4A" w:rsidRPr="00693C4A" w:rsidDel="00B12202">
            <w:rPr>
              <w:rFonts w:hint="eastAsia"/>
              <w:rtl/>
            </w:rPr>
            <w:delText>يتيح</w:delText>
          </w:r>
          <w:r w:rsidR="00693C4A" w:rsidRPr="00693C4A" w:rsidDel="00B12202">
            <w:rPr>
              <w:rtl/>
            </w:rPr>
            <w:delText xml:space="preserve"> </w:delText>
          </w:r>
        </w:del>
      </w:ins>
      <w:ins w:id="236" w:author="hala khawam" w:date="2023-05-23T11:34:00Z">
        <w:del w:id="237" w:author="Ahmed OSMAN" w:date="2023-06-01T18:52:00Z">
          <w:r w:rsidR="00594186" w:rsidRPr="00693C4A" w:rsidDel="00B12202">
            <w:rPr>
              <w:rFonts w:hint="eastAsia"/>
              <w:rtl/>
            </w:rPr>
            <w:delText>حالياً</w:delText>
          </w:r>
          <w:r w:rsidR="00594186" w:rsidRPr="00693C4A" w:rsidDel="00B12202">
            <w:rPr>
              <w:rtl/>
            </w:rPr>
            <w:delText xml:space="preserve"> </w:delText>
          </w:r>
        </w:del>
      </w:ins>
      <w:ins w:id="238" w:author="hala khawam" w:date="2023-05-23T09:56:00Z">
        <w:del w:id="239" w:author="Ahmed OSMAN" w:date="2023-06-01T18:52:00Z">
          <w:r w:rsidR="00693C4A" w:rsidRPr="00693C4A" w:rsidDel="00B12202">
            <w:rPr>
              <w:rFonts w:hint="eastAsia"/>
              <w:rtl/>
            </w:rPr>
            <w:delText>بلوغ</w:delText>
          </w:r>
          <w:r w:rsidR="00693C4A" w:rsidRPr="00693C4A" w:rsidDel="00B12202">
            <w:rPr>
              <w:rtl/>
            </w:rPr>
            <w:delText xml:space="preserve"> </w:delText>
          </w:r>
          <w:r w:rsidR="00693C4A" w:rsidRPr="00693C4A" w:rsidDel="00B12202">
            <w:rPr>
              <w:rFonts w:hint="eastAsia"/>
              <w:rtl/>
            </w:rPr>
            <w:delText>الكثافة</w:delText>
          </w:r>
          <w:r w:rsidR="00693C4A" w:rsidRPr="00693C4A" w:rsidDel="00B12202">
            <w:rPr>
              <w:rtl/>
            </w:rPr>
            <w:delText xml:space="preserve"> </w:delText>
          </w:r>
          <w:r w:rsidR="00693C4A" w:rsidRPr="00693C4A" w:rsidDel="00B12202">
            <w:rPr>
              <w:rFonts w:hint="eastAsia"/>
              <w:rtl/>
            </w:rPr>
            <w:delText>العالية</w:delText>
          </w:r>
          <w:r w:rsidR="00693C4A" w:rsidRPr="00693C4A" w:rsidDel="00B12202">
            <w:rPr>
              <w:rtl/>
            </w:rPr>
            <w:delText xml:space="preserve"> </w:delText>
          </w:r>
          <w:r w:rsidR="00693C4A" w:rsidRPr="00693C4A" w:rsidDel="00B12202">
            <w:rPr>
              <w:rFonts w:hint="eastAsia"/>
              <w:rtl/>
            </w:rPr>
            <w:delText>التي</w:delText>
          </w:r>
          <w:r w:rsidR="00693C4A" w:rsidRPr="00693C4A" w:rsidDel="00B12202">
            <w:rPr>
              <w:rtl/>
            </w:rPr>
            <w:delText xml:space="preserve"> </w:delText>
          </w:r>
          <w:r w:rsidR="00693C4A" w:rsidRPr="00693C4A" w:rsidDel="00B12202">
            <w:rPr>
              <w:rFonts w:hint="eastAsia"/>
              <w:rtl/>
            </w:rPr>
            <w:delText>تتطلبها</w:delText>
          </w:r>
          <w:r w:rsidR="00693C4A" w:rsidRPr="00693C4A" w:rsidDel="00B12202">
            <w:rPr>
              <w:rtl/>
            </w:rPr>
            <w:delText xml:space="preserve"> </w:delText>
          </w:r>
          <w:r w:rsidR="00693C4A" w:rsidRPr="00693C4A" w:rsidDel="00B12202">
            <w:rPr>
              <w:rFonts w:hint="eastAsia"/>
              <w:rtl/>
            </w:rPr>
            <w:delText>الشبكة</w:delText>
          </w:r>
          <w:r w:rsidR="00693C4A" w:rsidRPr="00693C4A" w:rsidDel="00B12202">
            <w:rPr>
              <w:rtl/>
            </w:rPr>
            <w:delText xml:space="preserve"> </w:delText>
          </w:r>
        </w:del>
      </w:ins>
      <w:ins w:id="240" w:author="hala khawam" w:date="2023-05-23T09:58:00Z">
        <w:del w:id="241" w:author="Ahmed OSMAN" w:date="2023-06-01T18:52:00Z">
          <w:r w:rsidR="00F663C3" w:rsidDel="00B12202">
            <w:delText>(</w:delText>
          </w:r>
        </w:del>
      </w:ins>
      <w:ins w:id="242" w:author="hala khawam" w:date="2023-05-23T09:56:00Z">
        <w:del w:id="243" w:author="Ahmed OSMAN" w:date="2023-06-01T18:52:00Z">
          <w:r w:rsidR="00693C4A" w:rsidRPr="00693C4A" w:rsidDel="00B12202">
            <w:delText>GBON</w:delText>
          </w:r>
        </w:del>
      </w:ins>
      <w:ins w:id="244" w:author="hala khawam" w:date="2023-05-23T09:58:00Z">
        <w:del w:id="245" w:author="Ahmed OSMAN" w:date="2023-06-01T18:52:00Z">
          <w:r w:rsidR="00F663C3" w:rsidDel="00B12202">
            <w:delText>)</w:delText>
          </w:r>
        </w:del>
      </w:ins>
      <w:ins w:id="246" w:author="hala khawam" w:date="2023-05-23T09:56:00Z">
        <w:del w:id="247" w:author="Ahmed OSMAN" w:date="2023-06-01T18:52:00Z">
          <w:r w:rsidR="00693C4A" w:rsidRPr="00693C4A" w:rsidDel="00B12202">
            <w:rPr>
              <w:rtl/>
            </w:rPr>
            <w:delText xml:space="preserve"> </w:delText>
          </w:r>
        </w:del>
      </w:ins>
      <w:ins w:id="248" w:author="hala khawam" w:date="2023-05-23T11:35:00Z">
        <w:del w:id="249" w:author="Ahmed OSMAN" w:date="2023-06-01T18:52:00Z">
          <w:r w:rsidR="005E5263" w:rsidDel="00B12202">
            <w:rPr>
              <w:rFonts w:hint="cs"/>
              <w:rtl/>
            </w:rPr>
            <w:delText xml:space="preserve">كما تنص عليه </w:delText>
          </w:r>
        </w:del>
      </w:ins>
      <w:ins w:id="250" w:author="hala khawam" w:date="2023-05-23T09:56:00Z">
        <w:del w:id="251" w:author="Ahmed OSMAN" w:date="2023-06-01T18:52:00Z">
          <w:r w:rsidR="00693C4A" w:rsidRPr="00693C4A" w:rsidDel="00B12202">
            <w:rPr>
              <w:rFonts w:hint="eastAsia"/>
              <w:rtl/>
            </w:rPr>
            <w:delText>أحكام</w:delText>
          </w:r>
          <w:r w:rsidR="00693C4A" w:rsidRPr="00693C4A" w:rsidDel="00B12202">
            <w:rPr>
              <w:rtl/>
            </w:rPr>
            <w:delText xml:space="preserve"> </w:delText>
          </w:r>
          <w:r w:rsidR="00693C4A" w:rsidRPr="00693C4A" w:rsidDel="00B12202">
            <w:rPr>
              <w:rFonts w:hint="eastAsia"/>
              <w:rtl/>
            </w:rPr>
            <w:delText>المادتين</w:delText>
          </w:r>
          <w:r w:rsidR="00693C4A" w:rsidRPr="00693C4A" w:rsidDel="00B12202">
            <w:rPr>
              <w:rtl/>
            </w:rPr>
            <w:delText xml:space="preserve"> </w:delText>
          </w:r>
        </w:del>
      </w:ins>
      <w:ins w:id="252" w:author="hala khawam" w:date="2023-05-23T09:57:00Z">
        <w:del w:id="253" w:author="Ahmed OSMAN" w:date="2023-06-01T18:52:00Z">
          <w:r w:rsidR="00B541CD" w:rsidDel="00B12202">
            <w:delText>3.2.2.8</w:delText>
          </w:r>
          <w:r w:rsidR="00B541CD" w:rsidDel="00B12202">
            <w:rPr>
              <w:rFonts w:hint="cs"/>
              <w:rtl/>
              <w:lang w:bidi="ar-LB"/>
            </w:rPr>
            <w:delText xml:space="preserve"> </w:delText>
          </w:r>
        </w:del>
      </w:ins>
      <w:ins w:id="254" w:author="hala khawam" w:date="2023-05-23T09:56:00Z">
        <w:del w:id="255" w:author="Ahmed OSMAN" w:date="2023-06-01T18:52:00Z">
          <w:r w:rsidR="00693C4A" w:rsidRPr="00693C4A" w:rsidDel="00B12202">
            <w:rPr>
              <w:rFonts w:hint="eastAsia"/>
              <w:rtl/>
            </w:rPr>
            <w:delText>و</w:delText>
          </w:r>
        </w:del>
      </w:ins>
      <w:ins w:id="256" w:author="hala khawam" w:date="2023-05-23T09:57:00Z">
        <w:del w:id="257" w:author="Ahmed OSMAN" w:date="2023-06-01T18:52:00Z">
          <w:r w:rsidR="00546B91" w:rsidDel="00B12202">
            <w:rPr>
              <w:lang w:val="en-US"/>
            </w:rPr>
            <w:delText>3.2.2.13</w:delText>
          </w:r>
        </w:del>
      </w:ins>
      <w:ins w:id="258" w:author="hala khawam" w:date="2023-05-23T09:56:00Z">
        <w:del w:id="259" w:author="Ahmed OSMAN" w:date="2023-06-01T18:52:00Z">
          <w:r w:rsidR="00693C4A" w:rsidRPr="00693C4A" w:rsidDel="00B12202">
            <w:rPr>
              <w:rtl/>
            </w:rPr>
            <w:delText xml:space="preserve"> </w:delText>
          </w:r>
          <w:r w:rsidR="00693C4A" w:rsidRPr="00693C4A" w:rsidDel="00B12202">
            <w:rPr>
              <w:rFonts w:hint="eastAsia"/>
              <w:rtl/>
            </w:rPr>
            <w:delText>من</w:delText>
          </w:r>
          <w:r w:rsidR="00693C4A" w:rsidRPr="00693C4A" w:rsidDel="00B12202">
            <w:rPr>
              <w:rtl/>
            </w:rPr>
            <w:delText xml:space="preserve"> </w:delText>
          </w:r>
          <w:r w:rsidR="00693C4A" w:rsidRPr="00693C4A" w:rsidDel="00B12202">
            <w:rPr>
              <w:rFonts w:hint="eastAsia"/>
              <w:rtl/>
            </w:rPr>
            <w:delText>مطبوع</w:delText>
          </w:r>
          <w:r w:rsidR="00693C4A" w:rsidRPr="00693C4A" w:rsidDel="00B12202">
            <w:rPr>
              <w:rtl/>
            </w:rPr>
            <w:delText xml:space="preserve"> </w:delText>
          </w:r>
          <w:r w:rsidR="00693C4A" w:rsidRPr="00693C4A" w:rsidDel="00B12202">
            <w:rPr>
              <w:rFonts w:hint="eastAsia"/>
              <w:rtl/>
            </w:rPr>
            <w:delText>المنظمة</w:delText>
          </w:r>
          <w:r w:rsidR="00693C4A" w:rsidRPr="00693C4A" w:rsidDel="00B12202">
            <w:rPr>
              <w:rtl/>
            </w:rPr>
            <w:delText xml:space="preserve"> </w:delText>
          </w:r>
          <w:r w:rsidR="00693C4A" w:rsidRPr="00693C4A" w:rsidDel="00B12202">
            <w:rPr>
              <w:rFonts w:hint="eastAsia"/>
              <w:rtl/>
            </w:rPr>
            <w:delText>رقم</w:delText>
          </w:r>
        </w:del>
      </w:ins>
      <w:ins w:id="260" w:author="hala khawam" w:date="2023-05-23T09:57:00Z">
        <w:del w:id="261" w:author="Ahmed OSMAN" w:date="2023-06-01T18:52:00Z">
          <w:r w:rsidR="00546B91" w:rsidDel="00B12202">
            <w:rPr>
              <w:rFonts w:hint="cs"/>
              <w:rtl/>
            </w:rPr>
            <w:delText> </w:delText>
          </w:r>
        </w:del>
      </w:ins>
      <w:ins w:id="262" w:author="hala khawam" w:date="2023-05-23T09:56:00Z">
        <w:del w:id="263" w:author="Ahmed OSMAN" w:date="2023-06-01T18:52:00Z">
          <w:r w:rsidR="00B541CD" w:rsidDel="00B12202">
            <w:delText>1160</w:delText>
          </w:r>
          <w:r w:rsidR="00693C4A" w:rsidRPr="00693C4A" w:rsidDel="00B12202">
            <w:rPr>
              <w:rFonts w:hint="eastAsia"/>
              <w:rtl/>
            </w:rPr>
            <w:delText>،</w:delText>
          </w:r>
          <w:r w:rsidR="00693C4A" w:rsidRPr="00693C4A" w:rsidDel="00B12202">
            <w:rPr>
              <w:rtl/>
            </w:rPr>
            <w:delText xml:space="preserve"> </w:delText>
          </w:r>
          <w:r w:rsidR="00693C4A" w:rsidRPr="00693C4A" w:rsidDel="00B12202">
            <w:rPr>
              <w:rFonts w:hint="eastAsia"/>
              <w:rtl/>
            </w:rPr>
            <w:delText>أي</w:delText>
          </w:r>
          <w:r w:rsidR="00693C4A" w:rsidRPr="00693C4A" w:rsidDel="00B12202">
            <w:rPr>
              <w:rtl/>
            </w:rPr>
            <w:delText xml:space="preserve"> </w:delText>
          </w:r>
          <w:r w:rsidR="00B541CD" w:rsidDel="00B12202">
            <w:delText>100</w:delText>
          </w:r>
          <w:r w:rsidR="00693C4A" w:rsidRPr="00693C4A" w:rsidDel="00B12202">
            <w:rPr>
              <w:rtl/>
            </w:rPr>
            <w:delText xml:space="preserve"> </w:delText>
          </w:r>
          <w:r w:rsidR="00693C4A" w:rsidRPr="00693C4A" w:rsidDel="00B12202">
            <w:rPr>
              <w:rFonts w:hint="eastAsia"/>
              <w:rtl/>
            </w:rPr>
            <w:delText>كم</w:delText>
          </w:r>
          <w:r w:rsidR="00693C4A" w:rsidRPr="00693C4A" w:rsidDel="00B12202">
            <w:rPr>
              <w:rtl/>
            </w:rPr>
            <w:delText xml:space="preserve"> </w:delText>
          </w:r>
          <w:r w:rsidR="00693C4A" w:rsidRPr="00693C4A" w:rsidDel="00B12202">
            <w:rPr>
              <w:rFonts w:hint="eastAsia"/>
              <w:rtl/>
            </w:rPr>
            <w:delText>للمحطات</w:delText>
          </w:r>
          <w:r w:rsidR="00693C4A" w:rsidRPr="00693C4A" w:rsidDel="00B12202">
            <w:rPr>
              <w:rtl/>
            </w:rPr>
            <w:delText xml:space="preserve"> </w:delText>
          </w:r>
          <w:r w:rsidR="00693C4A" w:rsidRPr="00693C4A" w:rsidDel="00B12202">
            <w:rPr>
              <w:rFonts w:hint="eastAsia"/>
              <w:rtl/>
            </w:rPr>
            <w:delText>الأرضية</w:delText>
          </w:r>
          <w:r w:rsidR="00693C4A" w:rsidRPr="00693C4A" w:rsidDel="00B12202">
            <w:rPr>
              <w:rtl/>
            </w:rPr>
            <w:delText xml:space="preserve"> </w:delText>
          </w:r>
          <w:r w:rsidR="00693C4A" w:rsidRPr="00693C4A" w:rsidDel="00B12202">
            <w:rPr>
              <w:rFonts w:hint="eastAsia"/>
              <w:rtl/>
            </w:rPr>
            <w:delText>السطحية</w:delText>
          </w:r>
          <w:r w:rsidR="00693C4A" w:rsidRPr="00693C4A" w:rsidDel="00B12202">
            <w:rPr>
              <w:rtl/>
            </w:rPr>
            <w:delText xml:space="preserve"> </w:delText>
          </w:r>
          <w:r w:rsidR="00693C4A" w:rsidRPr="00693C4A" w:rsidDel="00B12202">
            <w:rPr>
              <w:rFonts w:hint="eastAsia"/>
              <w:rtl/>
            </w:rPr>
            <w:delText>و</w:delText>
          </w:r>
        </w:del>
      </w:ins>
      <w:ins w:id="264" w:author="hala khawam" w:date="2023-05-23T09:57:00Z">
        <w:del w:id="265" w:author="Ahmed OSMAN" w:date="2023-06-01T18:52:00Z">
          <w:r w:rsidR="00B541CD" w:rsidDel="00B12202">
            <w:delText>200</w:delText>
          </w:r>
        </w:del>
      </w:ins>
      <w:ins w:id="266" w:author="hala khawam" w:date="2023-05-23T09:56:00Z">
        <w:del w:id="267" w:author="Ahmed OSMAN" w:date="2023-06-01T18:52:00Z">
          <w:r w:rsidR="00693C4A" w:rsidRPr="00693C4A" w:rsidDel="00B12202">
            <w:rPr>
              <w:rtl/>
            </w:rPr>
            <w:delText xml:space="preserve"> </w:delText>
          </w:r>
          <w:r w:rsidR="00693C4A" w:rsidRPr="00693C4A" w:rsidDel="00B12202">
            <w:rPr>
              <w:rFonts w:hint="eastAsia"/>
              <w:rtl/>
            </w:rPr>
            <w:delText>كم</w:delText>
          </w:r>
          <w:r w:rsidR="00693C4A" w:rsidRPr="00693C4A" w:rsidDel="00B12202">
            <w:rPr>
              <w:rtl/>
            </w:rPr>
            <w:delText xml:space="preserve"> </w:delText>
          </w:r>
          <w:r w:rsidR="00693C4A" w:rsidRPr="00693C4A" w:rsidDel="00B12202">
            <w:rPr>
              <w:rFonts w:hint="eastAsia"/>
              <w:rtl/>
            </w:rPr>
            <w:delText>للمحطات</w:delText>
          </w:r>
          <w:r w:rsidR="00693C4A" w:rsidRPr="00693C4A" w:rsidDel="00B12202">
            <w:rPr>
              <w:rtl/>
            </w:rPr>
            <w:delText xml:space="preserve"> </w:delText>
          </w:r>
          <w:r w:rsidR="00693C4A" w:rsidRPr="00693C4A" w:rsidDel="00B12202">
            <w:rPr>
              <w:rFonts w:hint="eastAsia"/>
              <w:rtl/>
            </w:rPr>
            <w:delText>الجوية</w:delText>
          </w:r>
          <w:r w:rsidR="00693C4A" w:rsidRPr="00693C4A" w:rsidDel="00B12202">
            <w:rPr>
              <w:rtl/>
            </w:rPr>
            <w:delText xml:space="preserve"> </w:delText>
          </w:r>
          <w:r w:rsidR="00693C4A" w:rsidRPr="00693C4A" w:rsidDel="00B12202">
            <w:rPr>
              <w:rFonts w:hint="eastAsia"/>
              <w:rtl/>
            </w:rPr>
            <w:delText>العليا</w:delText>
          </w:r>
        </w:del>
      </w:ins>
      <w:ins w:id="268" w:author="Tina Youssef" w:date="2023-05-23T10:56:00Z">
        <w:del w:id="269" w:author="Ahmed OSMAN" w:date="2023-06-01T18:52:00Z">
          <w:r w:rsidR="000C5E90" w:rsidDel="00B12202">
            <w:rPr>
              <w:rFonts w:hint="cs"/>
              <w:rtl/>
            </w:rPr>
            <w:delText>،</w:delText>
          </w:r>
        </w:del>
      </w:ins>
      <w:ins w:id="270" w:author="Tina Youssef" w:date="2023-05-23T10:55:00Z">
        <w:del w:id="271" w:author="Ahmed OSMAN" w:date="2023-06-01T18:52:00Z">
          <w:r w:rsidR="00993D70" w:rsidDel="00B12202">
            <w:rPr>
              <w:rFonts w:hint="cs"/>
              <w:rtl/>
            </w:rPr>
            <w:delText xml:space="preserve"> </w:delText>
          </w:r>
          <w:r w:rsidR="0090551E" w:rsidDel="00B12202">
            <w:rPr>
              <w:rFonts w:hint="cs"/>
              <w:rtl/>
            </w:rPr>
            <w:delText>[</w:delText>
          </w:r>
          <w:r w:rsidR="000C5E90" w:rsidRPr="000C5E90" w:rsidDel="00B12202">
            <w:rPr>
              <w:rFonts w:hint="cs"/>
              <w:i/>
              <w:iCs/>
              <w:rtl/>
              <w:rPrChange w:id="272" w:author="Tina Youssef" w:date="2023-05-23T10:55:00Z">
                <w:rPr>
                  <w:rFonts w:hint="cs"/>
                  <w:rtl/>
                </w:rPr>
              </w:rPrChange>
            </w:rPr>
            <w:delText>رئيس</w:delText>
          </w:r>
          <w:r w:rsidR="000C5E90" w:rsidRPr="000C5E90" w:rsidDel="00B12202">
            <w:rPr>
              <w:i/>
              <w:iCs/>
              <w:rtl/>
              <w:rPrChange w:id="273" w:author="Tina Youssef" w:date="2023-05-23T10:55:00Z">
                <w:rPr>
                  <w:rtl/>
                </w:rPr>
              </w:rPrChange>
            </w:rPr>
            <w:delText xml:space="preserve"> </w:delText>
          </w:r>
          <w:r w:rsidR="000C5E90" w:rsidRPr="000C5E90" w:rsidDel="00B12202">
            <w:rPr>
              <w:rFonts w:hint="cs"/>
              <w:i/>
              <w:iCs/>
              <w:rtl/>
              <w:rPrChange w:id="274" w:author="Tina Youssef" w:date="2023-05-23T10:55:00Z">
                <w:rPr>
                  <w:rFonts w:hint="cs"/>
                  <w:rtl/>
                </w:rPr>
              </w:rPrChange>
            </w:rPr>
            <w:delText>لجنة</w:delText>
          </w:r>
          <w:r w:rsidR="000C5E90" w:rsidRPr="000C5E90" w:rsidDel="00B12202">
            <w:rPr>
              <w:i/>
              <w:iCs/>
              <w:rtl/>
              <w:rPrChange w:id="275" w:author="Tina Youssef" w:date="2023-05-23T10:55:00Z">
                <w:rPr>
                  <w:rtl/>
                </w:rPr>
              </w:rPrChange>
            </w:rPr>
            <w:delText xml:space="preserve"> </w:delText>
          </w:r>
          <w:r w:rsidR="000C5E90" w:rsidRPr="000C5E90" w:rsidDel="00B12202">
            <w:rPr>
              <w:rFonts w:hint="cs"/>
              <w:i/>
              <w:iCs/>
              <w:rtl/>
              <w:rPrChange w:id="276" w:author="Tina Youssef" w:date="2023-05-23T10:55:00Z">
                <w:rPr>
                  <w:rFonts w:hint="cs"/>
                  <w:rtl/>
                </w:rPr>
              </w:rPrChange>
            </w:rPr>
            <w:delText>البنية</w:delText>
          </w:r>
          <w:r w:rsidR="000C5E90" w:rsidRPr="000C5E90" w:rsidDel="00B12202">
            <w:rPr>
              <w:i/>
              <w:iCs/>
              <w:rtl/>
              <w:rPrChange w:id="277" w:author="Tina Youssef" w:date="2023-05-23T10:55:00Z">
                <w:rPr>
                  <w:rtl/>
                </w:rPr>
              </w:rPrChange>
            </w:rPr>
            <w:delText xml:space="preserve"> </w:delText>
          </w:r>
          <w:r w:rsidR="000C5E90" w:rsidRPr="000C5E90" w:rsidDel="00B12202">
            <w:rPr>
              <w:rFonts w:hint="cs"/>
              <w:i/>
              <w:iCs/>
              <w:rtl/>
              <w:rPrChange w:id="278" w:author="Tina Youssef" w:date="2023-05-23T10:55:00Z">
                <w:rPr>
                  <w:rFonts w:hint="cs"/>
                  <w:rtl/>
                </w:rPr>
              </w:rPrChange>
            </w:rPr>
            <w:delText>التحتية</w:delText>
          </w:r>
        </w:del>
      </w:ins>
      <w:ins w:id="279" w:author="Tina Youssef" w:date="2023-05-23T10:56:00Z">
        <w:del w:id="280" w:author="Ahmed OSMAN" w:date="2023-06-01T18:52:00Z">
          <w:r w:rsidR="000C5E90" w:rsidDel="00B12202">
            <w:rPr>
              <w:rFonts w:hint="cs"/>
              <w:i/>
              <w:iCs/>
              <w:rtl/>
            </w:rPr>
            <w:delText xml:space="preserve"> </w:delText>
          </w:r>
          <w:r w:rsidR="000C5E90" w:rsidDel="00B12202">
            <w:rPr>
              <w:i/>
              <w:iCs/>
            </w:rPr>
            <w:delText>(INFCOM)</w:delText>
          </w:r>
        </w:del>
      </w:ins>
      <w:ins w:id="281" w:author="Tina Youssef" w:date="2023-05-23T10:55:00Z">
        <w:del w:id="282" w:author="Ahmed OSMAN" w:date="2023-06-01T18:52:00Z">
          <w:r w:rsidR="0090551E" w:rsidDel="00B12202">
            <w:rPr>
              <w:rFonts w:hint="cs"/>
              <w:rtl/>
            </w:rPr>
            <w:delText>]</w:delText>
          </w:r>
        </w:del>
      </w:ins>
    </w:p>
    <w:p w14:paraId="25253593" w14:textId="1114B1B2" w:rsidR="001064CF" w:rsidRPr="00C13A9B" w:rsidDel="00B12202" w:rsidRDefault="001064CF" w:rsidP="00C456FC">
      <w:pPr>
        <w:pStyle w:val="WMOBodyText"/>
        <w:spacing w:before="220"/>
        <w:textDirection w:val="tbRlV"/>
        <w:rPr>
          <w:del w:id="283" w:author="Ahmed OSMAN" w:date="2023-06-01T18:52:00Z"/>
          <w:bCs/>
          <w:lang w:val="ar-SA" w:bidi="en-GB"/>
        </w:rPr>
      </w:pPr>
      <w:del w:id="284" w:author="Ahmed OSMAN" w:date="2023-06-01T18:52:00Z">
        <w:r w:rsidRPr="00C13A9B" w:rsidDel="00B12202">
          <w:rPr>
            <w:b/>
            <w:bCs/>
            <w:rtl/>
          </w:rPr>
          <w:delText xml:space="preserve">وإذ يشير </w:delText>
        </w:r>
        <w:r w:rsidRPr="00C13A9B" w:rsidDel="00B12202">
          <w:rPr>
            <w:rtl/>
          </w:rPr>
          <w:delText xml:space="preserve">إلى </w:delText>
        </w:r>
        <w:r w:rsidDel="00B12202">
          <w:fldChar w:fldCharType="begin"/>
        </w:r>
        <w:r w:rsidDel="00B12202">
          <w:delInstrText xml:space="preserve"> HYPERLINK "https://meetings.wmo.int/EC-76/Arabic/2.%20%D8%A7%D9%84%D8%AA%D9%82%D8%A7%D8%B1%D9%8A%D8%B1%20%D8%A7%D9%84%D9%85%D8%A4%D9%82%D8%AA%D8%A9%20(%D8%A7%D9%84%D9%88%D8%AB%D8%A7%D8%A6%D9%82%20%D8%A7%D9%84%D9%85%D8%B9%D8%AA%D9%85%D8%AF%D8%A9)%20-%20PR/EC-76-d03-2(1)-AMENDMENT-MANUAL-WIGOS-1160-approved_ar.docx?Web=1" </w:delInstrText>
        </w:r>
        <w:r w:rsidDel="00B12202">
          <w:fldChar w:fldCharType="separate"/>
        </w:r>
        <w:r w:rsidR="00EC66D7" w:rsidRPr="0043308C" w:rsidDel="00B12202">
          <w:rPr>
            <w:rStyle w:val="Hyperlink"/>
            <w:rFonts w:hint="cs"/>
            <w:rtl/>
          </w:rPr>
          <w:delText xml:space="preserve">القرار </w:delText>
        </w:r>
        <w:r w:rsidR="00EC66D7" w:rsidRPr="0043308C" w:rsidDel="00B12202">
          <w:rPr>
            <w:rStyle w:val="Hyperlink"/>
            <w:lang w:val="en-US"/>
          </w:rPr>
          <w:delText>18</w:delText>
        </w:r>
        <w:r w:rsidR="00EC66D7" w:rsidRPr="0043308C" w:rsidDel="00B12202">
          <w:rPr>
            <w:rStyle w:val="Hyperlink"/>
            <w:rFonts w:hint="cs"/>
            <w:rtl/>
            <w:lang w:val="en-US"/>
          </w:rPr>
          <w:delText xml:space="preserve"> </w:delText>
        </w:r>
        <w:r w:rsidR="00EC66D7" w:rsidRPr="0043308C" w:rsidDel="00B12202">
          <w:rPr>
            <w:rStyle w:val="Hyperlink"/>
            <w:lang w:val="en-US"/>
          </w:rPr>
          <w:delText>(EC-76)</w:delText>
        </w:r>
        <w:r w:rsidDel="00B12202">
          <w:rPr>
            <w:rStyle w:val="Hyperlink"/>
            <w:lang w:val="en-US"/>
          </w:rPr>
          <w:fldChar w:fldCharType="end"/>
        </w:r>
        <w:r w:rsidR="00EC66D7" w:rsidDel="00B12202">
          <w:rPr>
            <w:rFonts w:hint="cs"/>
            <w:rtl/>
            <w:lang w:val="en-US"/>
          </w:rPr>
          <w:delText xml:space="preserve"> </w:delText>
        </w:r>
        <w:r w:rsidR="00BD7A85" w:rsidDel="00B12202">
          <w:rPr>
            <w:rFonts w:hint="cs"/>
            <w:rtl/>
            <w:lang w:val="en-US"/>
          </w:rPr>
          <w:delText>-</w:delText>
        </w:r>
        <w:r w:rsidR="00EC66D7" w:rsidDel="00B12202">
          <w:rPr>
            <w:rFonts w:hint="cs"/>
            <w:rtl/>
            <w:lang w:val="en-US"/>
          </w:rPr>
          <w:delText xml:space="preserve"> </w:delText>
        </w:r>
        <w:r w:rsidR="00EC66D7" w:rsidRPr="00A83D50" w:rsidDel="00B12202">
          <w:rPr>
            <w:rFonts w:hint="cs"/>
            <w:i/>
            <w:iCs/>
            <w:rtl/>
            <w:lang w:val="en-US"/>
          </w:rPr>
          <w:delText xml:space="preserve">تعديلات على مرجع النظام العالمي المتكامل للرصد التابع للمنظمة </w:delText>
        </w:r>
        <w:r w:rsidR="00EC66D7" w:rsidRPr="00A83D50" w:rsidDel="00B12202">
          <w:rPr>
            <w:i/>
            <w:iCs/>
            <w:lang w:val="en-US"/>
          </w:rPr>
          <w:delText>(WIGOS)</w:delText>
        </w:r>
        <w:r w:rsidR="00EC66D7" w:rsidDel="00B12202">
          <w:rPr>
            <w:rFonts w:hint="cs"/>
            <w:rtl/>
            <w:lang w:val="en-US"/>
          </w:rPr>
          <w:delText xml:space="preserve"> (مطبوع المنظمة رقم </w:delText>
        </w:r>
        <w:r w:rsidR="00EC66D7" w:rsidDel="00B12202">
          <w:rPr>
            <w:lang w:val="en-US"/>
          </w:rPr>
          <w:delText>1160</w:delText>
        </w:r>
        <w:r w:rsidR="00EC66D7" w:rsidDel="00B12202">
          <w:rPr>
            <w:rFonts w:hint="cs"/>
            <w:rtl/>
            <w:lang w:val="en-US"/>
          </w:rPr>
          <w:delText xml:space="preserve">)، </w:delText>
        </w:r>
        <w:r w:rsidR="00A83D50" w:rsidDel="00B12202">
          <w:rPr>
            <w:rFonts w:hint="cs"/>
            <w:rtl/>
            <w:lang w:val="en-US"/>
          </w:rPr>
          <w:delText xml:space="preserve">التذييل </w:delText>
        </w:r>
        <w:r w:rsidR="00A83D50" w:rsidDel="00B12202">
          <w:rPr>
            <w:lang w:val="en-US"/>
          </w:rPr>
          <w:delText>3.1</w:delText>
        </w:r>
        <w:r w:rsidR="00A83D50" w:rsidDel="00B12202">
          <w:rPr>
            <w:rFonts w:hint="cs"/>
            <w:rtl/>
            <w:lang w:val="en-US"/>
          </w:rPr>
          <w:delText xml:space="preserve"> من المرفق</w:delText>
        </w:r>
        <w:r w:rsidRPr="00C13A9B" w:rsidDel="00B12202">
          <w:rPr>
            <w:rtl/>
          </w:rPr>
          <w:delText>،</w:delText>
        </w:r>
      </w:del>
    </w:p>
    <w:p w14:paraId="0F6D315A" w14:textId="3B2431F3" w:rsidR="001A6073" w:rsidDel="00B12202" w:rsidRDefault="001064CF" w:rsidP="00C456FC">
      <w:pPr>
        <w:pStyle w:val="WMOBodyText"/>
        <w:spacing w:before="220"/>
        <w:textDirection w:val="tbRlV"/>
        <w:rPr>
          <w:del w:id="285" w:author="Ahmed OSMAN" w:date="2023-06-01T18:52:00Z"/>
          <w:rtl/>
        </w:rPr>
      </w:pPr>
      <w:del w:id="286" w:author="Ahmed OSMAN" w:date="2023-06-01T18:52:00Z">
        <w:r w:rsidRPr="00C13A9B" w:rsidDel="00B12202">
          <w:rPr>
            <w:b/>
            <w:bCs/>
            <w:rtl/>
          </w:rPr>
          <w:delText>وقد نظر</w:delText>
        </w:r>
        <w:r w:rsidRPr="00C13A9B" w:rsidDel="00B12202">
          <w:rPr>
            <w:rtl/>
          </w:rPr>
          <w:delText xml:space="preserve"> في</w:delText>
        </w:r>
        <w:r w:rsidR="001A6073" w:rsidDel="00B12202">
          <w:rPr>
            <w:rFonts w:hint="cs"/>
            <w:rtl/>
          </w:rPr>
          <w:delText>ما يلي:</w:delText>
        </w:r>
      </w:del>
    </w:p>
    <w:p w14:paraId="734F7D9C" w14:textId="7B3F6F6B" w:rsidR="001A6073" w:rsidDel="00B12202" w:rsidRDefault="001A6073" w:rsidP="00C456FC">
      <w:pPr>
        <w:pStyle w:val="WMOIndent1"/>
        <w:spacing w:before="220"/>
        <w:ind w:hanging="570"/>
        <w:textDirection w:val="tbRlV"/>
        <w:rPr>
          <w:del w:id="287" w:author="Ahmed OSMAN" w:date="2023-06-01T18:52:00Z"/>
          <w:rtl/>
          <w:lang w:val="en-US"/>
        </w:rPr>
      </w:pPr>
      <w:del w:id="288" w:author="Ahmed OSMAN" w:date="2023-06-01T18:52:00Z">
        <w:r w:rsidDel="00B12202">
          <w:rPr>
            <w:lang w:val="en-US"/>
          </w:rPr>
          <w:delText>(1)</w:delText>
        </w:r>
        <w:r w:rsidDel="00B12202">
          <w:rPr>
            <w:rtl/>
            <w:lang w:val="en-US"/>
          </w:rPr>
          <w:tab/>
        </w:r>
        <w:r w:rsidDel="00B12202">
          <w:fldChar w:fldCharType="begin"/>
        </w:r>
        <w:r w:rsidDel="00B12202">
          <w:delInstrText xml:space="preserve"> HYPERLINK "https://meetings.wmo.int/INFCOM-2/_layouts/15/WopiFrame.aspx?sourcedoc=/INFCOM-2/Arabic/2.%20%D8%A7%D9%84%D8%AA%D9%82%D8%A7%D8%B1%D9%8A%D8%B1%20%D8%A7%D9%84%D9%85%D8%A4%D9%82%D8%AA%D8%A9%20(%D8%A7%D9%84%D9%88%D8%AB%D8%A7%D8%A6%D9%82%20%D8%A7%D9%84%D9%85%D8%B9%D8%AA%D9%85%D8%AF%D8%A9)%20-%20PR/INFCOM-2-d06-1(9)-GBON-INITIAL-COMPOSITION-approved_ar.docx&amp;action=default" </w:delInstrText>
        </w:r>
        <w:r w:rsidDel="00B12202">
          <w:fldChar w:fldCharType="separate"/>
        </w:r>
        <w:r w:rsidR="007F104E" w:rsidRPr="009C1D86" w:rsidDel="00B12202">
          <w:rPr>
            <w:rStyle w:val="Hyperlink"/>
            <w:rFonts w:hint="cs"/>
            <w:rtl/>
            <w:lang w:val="en-US"/>
          </w:rPr>
          <w:delText xml:space="preserve">التوصية </w:delText>
        </w:r>
        <w:r w:rsidR="007F104E" w:rsidRPr="009C1D86" w:rsidDel="00B12202">
          <w:rPr>
            <w:rStyle w:val="Hyperlink"/>
            <w:lang w:val="en-US"/>
          </w:rPr>
          <w:delText>7</w:delText>
        </w:r>
        <w:r w:rsidR="007F104E" w:rsidRPr="009C1D86" w:rsidDel="00B12202">
          <w:rPr>
            <w:rStyle w:val="Hyperlink"/>
            <w:rFonts w:hint="cs"/>
            <w:rtl/>
            <w:lang w:val="en-US"/>
          </w:rPr>
          <w:delText xml:space="preserve"> </w:delText>
        </w:r>
        <w:r w:rsidR="007F104E" w:rsidRPr="009C1D86" w:rsidDel="00B12202">
          <w:rPr>
            <w:rStyle w:val="Hyperlink"/>
            <w:lang w:val="en-US"/>
          </w:rPr>
          <w:delText>(INFCOM</w:delText>
        </w:r>
        <w:r w:rsidR="007F104E" w:rsidRPr="009C1D86" w:rsidDel="00B12202">
          <w:rPr>
            <w:rStyle w:val="Hyperlink"/>
            <w:lang w:val="en-US"/>
          </w:rPr>
          <w:noBreakHyphen/>
          <w:delText>2)</w:delText>
        </w:r>
        <w:r w:rsidDel="00B12202">
          <w:rPr>
            <w:rStyle w:val="Hyperlink"/>
            <w:lang w:val="en-US"/>
          </w:rPr>
          <w:fldChar w:fldCharType="end"/>
        </w:r>
        <w:r w:rsidR="007F104E" w:rsidDel="00B12202">
          <w:rPr>
            <w:rFonts w:hint="cs"/>
            <w:rtl/>
            <w:lang w:val="en-US"/>
          </w:rPr>
          <w:delText xml:space="preserve"> - التكوين الأولي للشبكة </w:delText>
        </w:r>
        <w:r w:rsidR="007F104E" w:rsidDel="00B12202">
          <w:rPr>
            <w:lang w:val="en-US"/>
          </w:rPr>
          <w:delText>(GBON)</w:delText>
        </w:r>
        <w:r w:rsidR="007F104E" w:rsidDel="00B12202">
          <w:rPr>
            <w:rFonts w:hint="cs"/>
            <w:rtl/>
            <w:lang w:val="en-US" w:bidi="ar-EG"/>
          </w:rPr>
          <w:delText xml:space="preserve">، ووصية رئيس لجنة الرصد والبنية التحتية ونظم المعلومات </w:delText>
        </w:r>
        <w:r w:rsidR="007F104E" w:rsidDel="00B12202">
          <w:rPr>
            <w:lang w:val="en-US" w:bidi="ar-EG"/>
          </w:rPr>
          <w:delText>(INFCOM)</w:delText>
        </w:r>
        <w:r w:rsidR="00614343" w:rsidDel="00B12202">
          <w:rPr>
            <w:rFonts w:hint="cs"/>
            <w:rtl/>
            <w:lang w:val="en-US"/>
          </w:rPr>
          <w:delText xml:space="preserve">، بناء على مقترحات من الأعضاء، فيما يتعلق بقائمة محطات الشبكة </w:delText>
        </w:r>
        <w:r w:rsidR="00614343" w:rsidDel="00B12202">
          <w:rPr>
            <w:lang w:val="en-US"/>
          </w:rPr>
          <w:delText>(GBON)</w:delText>
        </w:r>
        <w:r w:rsidR="00614343" w:rsidDel="00B12202">
          <w:rPr>
            <w:rFonts w:hint="cs"/>
            <w:rtl/>
            <w:lang w:val="en-US"/>
          </w:rPr>
          <w:delText xml:space="preserve"> </w:delText>
        </w:r>
        <w:r w:rsidR="00A86D0E" w:rsidDel="00B12202">
          <w:rPr>
            <w:rFonts w:hint="cs"/>
            <w:rtl/>
            <w:lang w:val="en-US"/>
          </w:rPr>
          <w:delText xml:space="preserve">لتشكّل التكوين الأولي للشبكة </w:delText>
        </w:r>
        <w:r w:rsidR="00A86D0E" w:rsidDel="00B12202">
          <w:rPr>
            <w:lang w:val="en-US"/>
          </w:rPr>
          <w:delText>(GBON)</w:delText>
        </w:r>
        <w:r w:rsidR="00A86D0E" w:rsidDel="00B12202">
          <w:rPr>
            <w:rFonts w:hint="cs"/>
            <w:rtl/>
            <w:lang w:val="en-US"/>
          </w:rPr>
          <w:delText>،</w:delText>
        </w:r>
      </w:del>
    </w:p>
    <w:p w14:paraId="607F9D29" w14:textId="3F4FE6FB" w:rsidR="00A86D0E" w:rsidRPr="007F104E" w:rsidDel="00B12202" w:rsidRDefault="00A86D0E" w:rsidP="00C456FC">
      <w:pPr>
        <w:pStyle w:val="WMOIndent1"/>
        <w:spacing w:before="220"/>
        <w:ind w:hanging="570"/>
        <w:textDirection w:val="tbRlV"/>
        <w:rPr>
          <w:del w:id="289" w:author="Ahmed OSMAN" w:date="2023-06-01T18:52:00Z"/>
          <w:rtl/>
          <w:lang w:val="en-US"/>
        </w:rPr>
      </w:pPr>
      <w:del w:id="290" w:author="Ahmed OSMAN" w:date="2023-06-01T18:52:00Z">
        <w:r w:rsidDel="00B12202">
          <w:rPr>
            <w:lang w:val="en-US"/>
          </w:rPr>
          <w:delText>(2)</w:delText>
        </w:r>
        <w:r w:rsidDel="00B12202">
          <w:rPr>
            <w:rtl/>
            <w:lang w:val="en-US"/>
          </w:rPr>
          <w:tab/>
        </w:r>
        <w:r w:rsidDel="00B12202">
          <w:fldChar w:fldCharType="begin"/>
        </w:r>
        <w:r w:rsidDel="00B12202">
          <w:delInstrText xml:space="preserve"> HYPERLINK "https://meetings.wmo.int/EC-76/Arabic/2.%20%D8%A7%D9%84%D8%AA%D9%82%D8%A7%D8%B1%D9%8A%D8%B1%20%D8%A7%D9%84%D9%85%D8%A4%D9%82%D8%AA%D8%A9%20(%D8%A7%D9%84%D9%88%D8%AB%D8%A7%D8%A6%D9%82%20%D8%A7%D9%84%D9%85%D8%B9%D8%AA%D9%85%D8%AF%D8%A9)%20-%20PR/EC-76-d03-2(1)-AMENDMENT-MANUAL-WIGOS-1160-ANNEX-approved_ar.docx?Web=1" </w:delInstrText>
        </w:r>
        <w:r w:rsidDel="00B12202">
          <w:fldChar w:fldCharType="separate"/>
        </w:r>
        <w:r w:rsidRPr="00BA6768" w:rsidDel="00B12202">
          <w:rPr>
            <w:rStyle w:val="Hyperlink"/>
            <w:rFonts w:hint="cs"/>
            <w:i/>
            <w:iCs/>
            <w:rtl/>
            <w:lang w:val="en-US"/>
          </w:rPr>
          <w:delText xml:space="preserve">مرجع النظام العالمي المتكامل للرصد التابع للمنظمة </w:delText>
        </w:r>
        <w:r w:rsidRPr="00BA6768" w:rsidDel="00B12202">
          <w:rPr>
            <w:rStyle w:val="Hyperlink"/>
            <w:i/>
            <w:iCs/>
            <w:lang w:val="en-US"/>
          </w:rPr>
          <w:delText>(WIGOS)</w:delText>
        </w:r>
        <w:r w:rsidDel="00B12202">
          <w:rPr>
            <w:rStyle w:val="Hyperlink"/>
            <w:i/>
            <w:iCs/>
            <w:lang w:val="en-US"/>
          </w:rPr>
          <w:fldChar w:fldCharType="end"/>
        </w:r>
        <w:r w:rsidDel="00B12202">
          <w:rPr>
            <w:rFonts w:hint="cs"/>
            <w:rtl/>
            <w:lang w:val="en-US"/>
          </w:rPr>
          <w:delText xml:space="preserve"> (مطبوع المنظمة رقم </w:delText>
        </w:r>
        <w:r w:rsidDel="00B12202">
          <w:rPr>
            <w:lang w:val="en-US"/>
          </w:rPr>
          <w:delText>1160</w:delText>
        </w:r>
        <w:r w:rsidDel="00B12202">
          <w:rPr>
            <w:rFonts w:hint="cs"/>
            <w:rtl/>
            <w:lang w:val="en-US"/>
          </w:rPr>
          <w:delText xml:space="preserve">)، التذييل </w:delText>
        </w:r>
        <w:r w:rsidDel="00B12202">
          <w:rPr>
            <w:lang w:val="en-US"/>
          </w:rPr>
          <w:delText>3.1</w:delText>
        </w:r>
        <w:r w:rsidDel="00B12202">
          <w:rPr>
            <w:rFonts w:hint="cs"/>
            <w:rtl/>
            <w:lang w:val="en-US"/>
          </w:rPr>
          <w:delText xml:space="preserve"> من </w:delText>
        </w:r>
        <w:r w:rsidDel="00B12202">
          <w:fldChar w:fldCharType="begin"/>
        </w:r>
        <w:r w:rsidDel="00B12202">
          <w:delInstrText xml:space="preserve"> HYPERLINK \l "_</w:delInstrText>
        </w:r>
        <w:r w:rsidDel="00B12202">
          <w:rPr>
            <w:rtl/>
          </w:rPr>
          <w:delInstrText>المرفق_1_لمشروع</w:delInstrText>
        </w:r>
        <w:r w:rsidDel="00B12202">
          <w:delInstrText xml:space="preserve">" </w:delInstrText>
        </w:r>
        <w:r w:rsidDel="00B12202">
          <w:fldChar w:fldCharType="separate"/>
        </w:r>
        <w:r w:rsidRPr="00B063D2" w:rsidDel="00B12202">
          <w:rPr>
            <w:rStyle w:val="Hyperlink"/>
            <w:rFonts w:hint="cs"/>
            <w:rtl/>
            <w:lang w:val="en-US"/>
          </w:rPr>
          <w:delText>المرفق</w:delText>
        </w:r>
        <w:r w:rsidR="00000E40" w:rsidRPr="00B063D2" w:rsidDel="00B12202">
          <w:rPr>
            <w:rStyle w:val="Hyperlink"/>
            <w:rFonts w:hint="cs"/>
            <w:rtl/>
            <w:lang w:val="en-US"/>
          </w:rPr>
          <w:delText xml:space="preserve"> </w:delText>
        </w:r>
        <w:r w:rsidR="00000E40" w:rsidRPr="00B063D2" w:rsidDel="00B12202">
          <w:rPr>
            <w:rStyle w:val="Hyperlink"/>
            <w:lang w:val="en-US"/>
          </w:rPr>
          <w:delText>1</w:delText>
        </w:r>
        <w:r w:rsidDel="00B12202">
          <w:rPr>
            <w:rStyle w:val="Hyperlink"/>
            <w:lang w:val="en-US"/>
          </w:rPr>
          <w:fldChar w:fldCharType="end"/>
        </w:r>
        <w:r w:rsidR="00000E40" w:rsidDel="00B12202">
          <w:rPr>
            <w:rFonts w:hint="cs"/>
            <w:rtl/>
            <w:lang w:val="en-US"/>
          </w:rPr>
          <w:delText xml:space="preserve"> لهذا القرار لتيسير الرجوع إليه،</w:delText>
        </w:r>
      </w:del>
    </w:p>
    <w:p w14:paraId="4C46D255" w14:textId="00365C82" w:rsidR="001064CF" w:rsidRPr="001E1819" w:rsidDel="00B12202" w:rsidRDefault="001064CF" w:rsidP="00C456FC">
      <w:pPr>
        <w:pStyle w:val="WMOBodyText"/>
        <w:spacing w:before="220"/>
        <w:textDirection w:val="tbRlV"/>
        <w:rPr>
          <w:del w:id="291" w:author="Ahmed OSMAN" w:date="2023-06-01T18:52:00Z"/>
          <w:spacing w:val="-6"/>
          <w:lang w:val="ar-SA" w:bidi="en-GB"/>
        </w:rPr>
      </w:pPr>
      <w:del w:id="292" w:author="Ahmed OSMAN" w:date="2023-06-01T18:52:00Z">
        <w:r w:rsidRPr="001E1819" w:rsidDel="00B12202">
          <w:rPr>
            <w:b/>
            <w:bCs/>
            <w:spacing w:val="-6"/>
            <w:rtl/>
          </w:rPr>
          <w:delText>يعتمد</w:delText>
        </w:r>
        <w:r w:rsidRPr="001E1819" w:rsidDel="00B12202">
          <w:rPr>
            <w:spacing w:val="-6"/>
            <w:rtl/>
          </w:rPr>
          <w:delText xml:space="preserve"> </w:delText>
        </w:r>
        <w:r w:rsidR="00000E40" w:rsidRPr="001E1819" w:rsidDel="00B12202">
          <w:rPr>
            <w:rFonts w:hint="cs"/>
            <w:spacing w:val="-6"/>
            <w:rtl/>
            <w:lang w:val="en-US"/>
          </w:rPr>
          <w:delText xml:space="preserve">التكوين الأولي للشبكة </w:delText>
        </w:r>
        <w:r w:rsidR="00000E40" w:rsidRPr="001E1819" w:rsidDel="00B12202">
          <w:rPr>
            <w:spacing w:val="-6"/>
            <w:lang w:val="en-US"/>
          </w:rPr>
          <w:delText>(GBON)</w:delText>
        </w:r>
        <w:r w:rsidR="00000E40" w:rsidRPr="001E1819" w:rsidDel="00B12202">
          <w:rPr>
            <w:rFonts w:hint="cs"/>
            <w:spacing w:val="-6"/>
            <w:rtl/>
            <w:lang w:val="en-US" w:bidi="ar-EG"/>
          </w:rPr>
          <w:delText>، المشار</w:delText>
        </w:r>
        <w:r w:rsidR="00C57474" w:rsidRPr="001E1819" w:rsidDel="00B12202">
          <w:rPr>
            <w:rFonts w:hint="cs"/>
            <w:spacing w:val="-6"/>
            <w:rtl/>
            <w:lang w:val="en-US" w:bidi="ar-EG"/>
          </w:rPr>
          <w:delText xml:space="preserve"> إليه في </w:delText>
        </w:r>
        <w:r w:rsidDel="00B12202">
          <w:fldChar w:fldCharType="begin"/>
        </w:r>
        <w:r w:rsidDel="00B12202">
          <w:delInstrText xml:space="preserve"> HYPERLINK "https://community.wmo.int/en/global-basic-observing-network-gbon-station-designations-map" </w:delInstrText>
        </w:r>
        <w:r w:rsidDel="00B12202">
          <w:fldChar w:fldCharType="separate"/>
        </w:r>
        <w:r w:rsidR="00C57474" w:rsidRPr="001E1819" w:rsidDel="00B12202">
          <w:rPr>
            <w:rStyle w:val="Hyperlink"/>
            <w:rFonts w:hint="cs"/>
            <w:spacing w:val="-6"/>
            <w:rtl/>
            <w:lang w:val="en-US" w:bidi="ar-EG"/>
          </w:rPr>
          <w:delText xml:space="preserve">الأداة الشبكية للمنظمة </w:delText>
        </w:r>
        <w:r w:rsidR="00C57474" w:rsidRPr="001E1819" w:rsidDel="00B12202">
          <w:rPr>
            <w:rStyle w:val="Hyperlink"/>
            <w:spacing w:val="-6"/>
            <w:lang w:val="en-US" w:bidi="ar-EG"/>
          </w:rPr>
          <w:delText>(WMO)</w:delText>
        </w:r>
        <w:r w:rsidDel="00B12202">
          <w:rPr>
            <w:rStyle w:val="Hyperlink"/>
            <w:spacing w:val="-6"/>
            <w:lang w:val="en-US" w:bidi="ar-EG"/>
          </w:rPr>
          <w:fldChar w:fldCharType="end"/>
        </w:r>
        <w:r w:rsidR="00C57474" w:rsidRPr="001E1819" w:rsidDel="00B12202">
          <w:rPr>
            <w:rFonts w:hint="cs"/>
            <w:spacing w:val="-6"/>
            <w:rtl/>
            <w:lang w:val="en-US"/>
          </w:rPr>
          <w:delText xml:space="preserve"> اعتباراً من </w:delText>
        </w:r>
        <w:r w:rsidR="00C57474" w:rsidRPr="001E1819" w:rsidDel="00B12202">
          <w:rPr>
            <w:spacing w:val="-6"/>
            <w:lang w:val="en-US"/>
          </w:rPr>
          <w:delText>30</w:delText>
        </w:r>
        <w:r w:rsidR="00C57474" w:rsidRPr="001E1819" w:rsidDel="00B12202">
          <w:rPr>
            <w:rFonts w:hint="cs"/>
            <w:spacing w:val="-6"/>
            <w:rtl/>
            <w:lang w:val="en-US"/>
          </w:rPr>
          <w:delText xml:space="preserve"> نيسان/ أبريل </w:delText>
        </w:r>
        <w:r w:rsidR="00C57474" w:rsidRPr="001E1819" w:rsidDel="00B12202">
          <w:rPr>
            <w:spacing w:val="-6"/>
            <w:lang w:val="en-US"/>
          </w:rPr>
          <w:delText>2023</w:delText>
        </w:r>
        <w:r w:rsidR="00C57474" w:rsidRPr="001E1819" w:rsidDel="00B12202">
          <w:rPr>
            <w:rFonts w:hint="cs"/>
            <w:spacing w:val="-6"/>
            <w:rtl/>
            <w:lang w:val="en-US"/>
          </w:rPr>
          <w:delText xml:space="preserve"> [ترد القائمة أيضاً في وثيقة المعلومات</w:delText>
        </w:r>
        <w:r w:rsidR="00B65513" w:rsidRPr="001E1819" w:rsidDel="00B12202">
          <w:rPr>
            <w:rFonts w:hint="cs"/>
            <w:spacing w:val="-6"/>
            <w:rtl/>
            <w:lang w:val="en-US"/>
          </w:rPr>
          <w:delText xml:space="preserve"> </w:delText>
        </w:r>
        <w:r w:rsidDel="00B12202">
          <w:fldChar w:fldCharType="begin"/>
        </w:r>
        <w:r w:rsidDel="00B12202">
          <w:delInstrText xml:space="preserve"> HYPERLINK "https://meetings.wmo.int/Cg-19/InformationDocuments/Forms/AllItems.aspx" </w:delInstrText>
        </w:r>
        <w:r w:rsidDel="00B12202">
          <w:fldChar w:fldCharType="separate"/>
        </w:r>
        <w:r w:rsidR="00B65513" w:rsidRPr="001E1819" w:rsidDel="00B12202">
          <w:rPr>
            <w:rStyle w:val="Hyperlink"/>
            <w:spacing w:val="-6"/>
          </w:rPr>
          <w:delText>Cg-19/INF. 4.2(2)</w:delText>
        </w:r>
        <w:r w:rsidDel="00B12202">
          <w:rPr>
            <w:rStyle w:val="Hyperlink"/>
            <w:spacing w:val="-6"/>
          </w:rPr>
          <w:fldChar w:fldCharType="end"/>
        </w:r>
        <w:r w:rsidR="00B65513" w:rsidRPr="001E1819" w:rsidDel="00B12202">
          <w:rPr>
            <w:rFonts w:hint="cs"/>
            <w:spacing w:val="-6"/>
            <w:rtl/>
            <w:lang w:val="en-US"/>
          </w:rPr>
          <w:delText xml:space="preserve"> للتيسير] مع التغييرات الواردة في </w:delText>
        </w:r>
        <w:r w:rsidDel="00B12202">
          <w:fldChar w:fldCharType="begin"/>
        </w:r>
        <w:r w:rsidDel="00B12202">
          <w:delInstrText xml:space="preserve"> HYPERLINK \l "_</w:delInstrText>
        </w:r>
        <w:r w:rsidDel="00B12202">
          <w:rPr>
            <w:rtl/>
          </w:rPr>
          <w:delInstrText>المرفق_2_لمشروع</w:delInstrText>
        </w:r>
        <w:r w:rsidDel="00B12202">
          <w:delInstrText xml:space="preserve">" </w:delInstrText>
        </w:r>
        <w:r w:rsidDel="00B12202">
          <w:fldChar w:fldCharType="separate"/>
        </w:r>
        <w:r w:rsidR="00B65513" w:rsidRPr="001E1819" w:rsidDel="00B12202">
          <w:rPr>
            <w:rStyle w:val="Hyperlink"/>
            <w:rFonts w:hint="cs"/>
            <w:spacing w:val="-6"/>
            <w:rtl/>
            <w:lang w:val="en-US"/>
          </w:rPr>
          <w:delText xml:space="preserve">المرفق </w:delText>
        </w:r>
        <w:r w:rsidR="00B65513" w:rsidRPr="001E1819" w:rsidDel="00B12202">
          <w:rPr>
            <w:rStyle w:val="Hyperlink"/>
            <w:spacing w:val="-6"/>
            <w:lang w:val="en-US"/>
          </w:rPr>
          <w:delText>2</w:delText>
        </w:r>
        <w:r w:rsidDel="00B12202">
          <w:rPr>
            <w:rStyle w:val="Hyperlink"/>
            <w:spacing w:val="-6"/>
            <w:lang w:val="en-US"/>
          </w:rPr>
          <w:fldChar w:fldCharType="end"/>
        </w:r>
        <w:r w:rsidR="00B65513" w:rsidRPr="001E1819" w:rsidDel="00B12202">
          <w:rPr>
            <w:rFonts w:hint="cs"/>
            <w:spacing w:val="-6"/>
            <w:rtl/>
            <w:lang w:val="en-US"/>
          </w:rPr>
          <w:delText xml:space="preserve"> لهذا القرار</w:delText>
        </w:r>
        <w:r w:rsidRPr="001E1819" w:rsidDel="00B12202">
          <w:rPr>
            <w:spacing w:val="-6"/>
            <w:rtl/>
          </w:rPr>
          <w:delText>؛</w:delText>
        </w:r>
      </w:del>
    </w:p>
    <w:p w14:paraId="2E3237F8" w14:textId="52929F45" w:rsidR="00243361" w:rsidDel="00B12202" w:rsidRDefault="00343282" w:rsidP="00C456FC">
      <w:pPr>
        <w:pStyle w:val="WMOBodyText"/>
        <w:spacing w:before="220"/>
        <w:textDirection w:val="tbRlV"/>
        <w:rPr>
          <w:del w:id="293" w:author="Ahmed OSMAN" w:date="2023-06-01T18:52:00Z"/>
          <w:rtl/>
        </w:rPr>
      </w:pPr>
      <w:del w:id="294" w:author="Ahmed OSMAN" w:date="2023-06-01T18:52:00Z">
        <w:r w:rsidDel="00B12202">
          <w:rPr>
            <w:rFonts w:hint="cs"/>
            <w:b/>
            <w:bCs/>
            <w:rtl/>
          </w:rPr>
          <w:delText xml:space="preserve">يأذن </w:delText>
        </w:r>
        <w:r w:rsidRPr="00343282" w:rsidDel="00B12202">
          <w:rPr>
            <w:rFonts w:hint="eastAsia"/>
            <w:rtl/>
          </w:rPr>
          <w:delText>للجنة</w:delText>
        </w:r>
        <w:r w:rsidRPr="00343282" w:rsidDel="00B12202">
          <w:rPr>
            <w:rtl/>
          </w:rPr>
          <w:delText xml:space="preserve"> </w:delText>
        </w:r>
        <w:r w:rsidRPr="00343282" w:rsidDel="00B12202">
          <w:rPr>
            <w:rFonts w:hint="eastAsia"/>
            <w:rtl/>
          </w:rPr>
          <w:delText>الرصد</w:delText>
        </w:r>
        <w:r w:rsidRPr="00343282" w:rsidDel="00B12202">
          <w:rPr>
            <w:rtl/>
          </w:rPr>
          <w:delText xml:space="preserve"> </w:delText>
        </w:r>
        <w:r w:rsidRPr="00343282" w:rsidDel="00B12202">
          <w:rPr>
            <w:rFonts w:hint="eastAsia"/>
            <w:rtl/>
          </w:rPr>
          <w:delText>والبنية</w:delText>
        </w:r>
        <w:r w:rsidRPr="00343282" w:rsidDel="00B12202">
          <w:rPr>
            <w:rtl/>
          </w:rPr>
          <w:delText xml:space="preserve"> </w:delText>
        </w:r>
        <w:r w:rsidRPr="00343282" w:rsidDel="00B12202">
          <w:rPr>
            <w:rFonts w:hint="eastAsia"/>
            <w:rtl/>
          </w:rPr>
          <w:delText>التحتية</w:delText>
        </w:r>
        <w:r w:rsidRPr="00343282" w:rsidDel="00B12202">
          <w:rPr>
            <w:rtl/>
          </w:rPr>
          <w:delText xml:space="preserve"> </w:delText>
        </w:r>
        <w:r w:rsidRPr="00343282" w:rsidDel="00B12202">
          <w:rPr>
            <w:rFonts w:hint="eastAsia"/>
            <w:rtl/>
          </w:rPr>
          <w:delText>ونظم</w:delText>
        </w:r>
        <w:r w:rsidRPr="00343282" w:rsidDel="00B12202">
          <w:rPr>
            <w:rtl/>
          </w:rPr>
          <w:delText xml:space="preserve"> </w:delText>
        </w:r>
        <w:r w:rsidRPr="00343282" w:rsidDel="00B12202">
          <w:rPr>
            <w:rFonts w:hint="eastAsia"/>
            <w:rtl/>
          </w:rPr>
          <w:delText>المعلومات</w:delText>
        </w:r>
        <w:r w:rsidDel="00B12202">
          <w:rPr>
            <w:rFonts w:hint="cs"/>
            <w:rtl/>
          </w:rPr>
          <w:delText xml:space="preserve"> </w:delText>
        </w:r>
        <w:r w:rsidDel="00B12202">
          <w:rPr>
            <w:lang w:val="en-US"/>
          </w:rPr>
          <w:delText>(INFCOM)</w:delText>
        </w:r>
        <w:r w:rsidRPr="00343282" w:rsidDel="00B12202">
          <w:rPr>
            <w:rtl/>
          </w:rPr>
          <w:delText xml:space="preserve"> </w:delText>
        </w:r>
        <w:r w:rsidRPr="00343282" w:rsidDel="00B12202">
          <w:rPr>
            <w:rFonts w:hint="eastAsia"/>
            <w:rtl/>
          </w:rPr>
          <w:delText>باتخاذ</w:delText>
        </w:r>
        <w:r w:rsidRPr="00343282" w:rsidDel="00B12202">
          <w:rPr>
            <w:rtl/>
          </w:rPr>
          <w:delText xml:space="preserve"> </w:delText>
        </w:r>
        <w:r w:rsidRPr="00343282" w:rsidDel="00B12202">
          <w:rPr>
            <w:rFonts w:hint="eastAsia"/>
            <w:rtl/>
          </w:rPr>
          <w:delText>قرارات</w:delText>
        </w:r>
        <w:r w:rsidRPr="00343282" w:rsidDel="00B12202">
          <w:rPr>
            <w:rtl/>
          </w:rPr>
          <w:delText xml:space="preserve"> </w:delText>
        </w:r>
        <w:r w:rsidRPr="00343282" w:rsidDel="00B12202">
          <w:rPr>
            <w:rFonts w:hint="eastAsia"/>
            <w:rtl/>
          </w:rPr>
          <w:delText>لاحقة</w:delText>
        </w:r>
        <w:r w:rsidRPr="00343282" w:rsidDel="00B12202">
          <w:rPr>
            <w:rtl/>
          </w:rPr>
          <w:delText xml:space="preserve"> </w:delText>
        </w:r>
        <w:r w:rsidRPr="00343282" w:rsidDel="00B12202">
          <w:rPr>
            <w:rFonts w:hint="eastAsia"/>
            <w:rtl/>
          </w:rPr>
          <w:delText>بالحفاظ</w:delText>
        </w:r>
        <w:r w:rsidRPr="00343282" w:rsidDel="00B12202">
          <w:rPr>
            <w:rtl/>
          </w:rPr>
          <w:delText xml:space="preserve"> </w:delText>
        </w:r>
        <w:r w:rsidRPr="00343282" w:rsidDel="00B12202">
          <w:rPr>
            <w:rFonts w:hint="eastAsia"/>
            <w:rtl/>
          </w:rPr>
          <w:delText>على</w:delText>
        </w:r>
        <w:r w:rsidRPr="00343282" w:rsidDel="00B12202">
          <w:rPr>
            <w:rtl/>
          </w:rPr>
          <w:delText xml:space="preserve"> </w:delText>
        </w:r>
        <w:r w:rsidRPr="00343282" w:rsidDel="00B12202">
          <w:rPr>
            <w:rFonts w:hint="eastAsia"/>
            <w:rtl/>
          </w:rPr>
          <w:delText>تكوين</w:delText>
        </w:r>
        <w:r w:rsidRPr="00343282" w:rsidDel="00B12202">
          <w:rPr>
            <w:rtl/>
          </w:rPr>
          <w:delText xml:space="preserve"> </w:delText>
        </w:r>
        <w:r w:rsidRPr="00343282" w:rsidDel="00B12202">
          <w:rPr>
            <w:rFonts w:hint="eastAsia"/>
            <w:rtl/>
          </w:rPr>
          <w:delText>شبكة</w:delText>
        </w:r>
        <w:r w:rsidRPr="00343282" w:rsidDel="00B12202">
          <w:rPr>
            <w:rtl/>
          </w:rPr>
          <w:delText xml:space="preserve"> </w:delText>
        </w:r>
        <w:r w:rsidRPr="00343282" w:rsidDel="00B12202">
          <w:rPr>
            <w:rFonts w:hint="eastAsia"/>
            <w:rtl/>
          </w:rPr>
          <w:delText>الرصد</w:delText>
        </w:r>
        <w:r w:rsidRPr="00343282" w:rsidDel="00B12202">
          <w:rPr>
            <w:rtl/>
          </w:rPr>
          <w:delText xml:space="preserve"> </w:delText>
        </w:r>
        <w:r w:rsidRPr="00343282" w:rsidDel="00B12202">
          <w:rPr>
            <w:rFonts w:hint="eastAsia"/>
            <w:rtl/>
          </w:rPr>
          <w:delText>الأساسي</w:delText>
        </w:r>
        <w:r w:rsidRPr="00343282" w:rsidDel="00B12202">
          <w:rPr>
            <w:rtl/>
          </w:rPr>
          <w:delText xml:space="preserve"> </w:delText>
        </w:r>
        <w:r w:rsidRPr="00343282" w:rsidDel="00B12202">
          <w:rPr>
            <w:rFonts w:hint="eastAsia"/>
            <w:rtl/>
          </w:rPr>
          <w:delText>العالمية</w:delText>
        </w:r>
        <w:r w:rsidRPr="00343282" w:rsidDel="00B12202">
          <w:rPr>
            <w:rtl/>
          </w:rPr>
          <w:delText xml:space="preserve"> </w:delText>
        </w:r>
        <w:r w:rsidRPr="00343282" w:rsidDel="00B12202">
          <w:rPr>
            <w:rFonts w:hint="eastAsia"/>
            <w:rtl/>
          </w:rPr>
          <w:delText>وفقاً</w:delText>
        </w:r>
        <w:r w:rsidRPr="00343282" w:rsidDel="00B12202">
          <w:rPr>
            <w:rtl/>
          </w:rPr>
          <w:delText xml:space="preserve"> </w:delText>
        </w:r>
        <w:r w:rsidRPr="00343282" w:rsidDel="00B12202">
          <w:rPr>
            <w:rFonts w:hint="eastAsia"/>
            <w:rtl/>
          </w:rPr>
          <w:delText>لمرجع</w:delText>
        </w:r>
        <w:r w:rsidRPr="00343282" w:rsidDel="00B12202">
          <w:rPr>
            <w:rtl/>
          </w:rPr>
          <w:delText xml:space="preserve"> </w:delText>
        </w:r>
        <w:r w:rsidRPr="00343282" w:rsidDel="00B12202">
          <w:rPr>
            <w:rFonts w:hint="eastAsia"/>
            <w:rtl/>
          </w:rPr>
          <w:delText>النظام</w:delText>
        </w:r>
        <w:r w:rsidRPr="00343282" w:rsidDel="00B12202">
          <w:rPr>
            <w:rtl/>
          </w:rPr>
          <w:delText xml:space="preserve"> </w:delText>
        </w:r>
        <w:r w:rsidRPr="00343282" w:rsidDel="00B12202">
          <w:rPr>
            <w:rFonts w:hint="eastAsia"/>
            <w:rtl/>
          </w:rPr>
          <w:delText>العالمي</w:delText>
        </w:r>
        <w:r w:rsidRPr="00343282" w:rsidDel="00B12202">
          <w:rPr>
            <w:rtl/>
          </w:rPr>
          <w:delText xml:space="preserve"> </w:delText>
        </w:r>
        <w:r w:rsidRPr="00343282" w:rsidDel="00B12202">
          <w:rPr>
            <w:rFonts w:hint="eastAsia"/>
            <w:rtl/>
          </w:rPr>
          <w:delText>المتكامل</w:delText>
        </w:r>
        <w:r w:rsidRPr="00343282" w:rsidDel="00B12202">
          <w:rPr>
            <w:rtl/>
          </w:rPr>
          <w:delText xml:space="preserve"> </w:delText>
        </w:r>
        <w:r w:rsidRPr="00343282" w:rsidDel="00B12202">
          <w:rPr>
            <w:rFonts w:hint="eastAsia"/>
            <w:rtl/>
          </w:rPr>
          <w:delText>للرصد</w:delText>
        </w:r>
        <w:r w:rsidRPr="00343282" w:rsidDel="00B12202">
          <w:rPr>
            <w:rtl/>
          </w:rPr>
          <w:delText xml:space="preserve"> </w:delText>
        </w:r>
        <w:r w:rsidRPr="00343282" w:rsidDel="00B12202">
          <w:rPr>
            <w:rFonts w:hint="eastAsia"/>
            <w:rtl/>
          </w:rPr>
          <w:delText>التابع</w:delText>
        </w:r>
        <w:r w:rsidRPr="00343282" w:rsidDel="00B12202">
          <w:rPr>
            <w:rtl/>
          </w:rPr>
          <w:delText xml:space="preserve"> </w:delText>
        </w:r>
        <w:r w:rsidRPr="00343282" w:rsidDel="00B12202">
          <w:rPr>
            <w:rFonts w:hint="eastAsia"/>
            <w:rtl/>
          </w:rPr>
          <w:delText>للمنظمة</w:delText>
        </w:r>
        <w:r w:rsidDel="00B12202">
          <w:rPr>
            <w:rFonts w:hint="cs"/>
            <w:rtl/>
          </w:rPr>
          <w:delText xml:space="preserve"> </w:delText>
        </w:r>
        <w:r w:rsidDel="00B12202">
          <w:rPr>
            <w:lang w:val="en-US"/>
          </w:rPr>
          <w:delText>(WMO)</w:delText>
        </w:r>
        <w:r w:rsidDel="00B12202">
          <w:rPr>
            <w:rFonts w:hint="cs"/>
            <w:rtl/>
            <w:lang w:val="en-US"/>
          </w:rPr>
          <w:delText xml:space="preserve"> (مطبوع المنظمة رقم </w:delText>
        </w:r>
        <w:r w:rsidDel="00B12202">
          <w:rPr>
            <w:lang w:val="en-US"/>
          </w:rPr>
          <w:delText>1160</w:delText>
        </w:r>
        <w:r w:rsidDel="00B12202">
          <w:rPr>
            <w:rFonts w:hint="cs"/>
            <w:rtl/>
            <w:lang w:val="en-US"/>
          </w:rPr>
          <w:delText xml:space="preserve">)، </w:delText>
        </w:r>
        <w:r w:rsidDel="00B12202">
          <w:fldChar w:fldCharType="begin"/>
        </w:r>
        <w:r w:rsidDel="00B12202">
          <w:delInstrText xml:space="preserve"> HYPERLINK "https://meetings.wmo.int/EC-76/_layouts/15/WopiFrame.aspx?sourcedoc=/EC-76/Arabic/2.%20%D8%A7%D9%84%D8%AA%D9%82%D8%A7%D8%B1%D9%8A%D8%B1%20%D8%A7%D9%84%D9%85%D8%A4%D9%82%D8%AA%D8%A9%20(%D8%A7%D9%84%D9%88%D8%AB%D8%A7%D8%A6%D9%82%20%D8%A7%D9%84%D9%85%D8%B9%D8%AA%D9%85%D8%AF%D8%A9)%20-%20PR/EC-76-d03-2(1)-AMENDMENT-MANUAL-WIGOS-1160-ANNEX-approved_ar.docx&amp;action=default" </w:delInstrText>
        </w:r>
        <w:r w:rsidDel="00B12202">
          <w:fldChar w:fldCharType="separate"/>
        </w:r>
        <w:r w:rsidRPr="00A26CA0" w:rsidDel="00B12202">
          <w:rPr>
            <w:rStyle w:val="Hyperlink"/>
            <w:rFonts w:hint="cs"/>
            <w:rtl/>
            <w:lang w:val="en-US"/>
          </w:rPr>
          <w:delText xml:space="preserve">القسم </w:delText>
        </w:r>
        <w:r w:rsidRPr="00A26CA0" w:rsidDel="00B12202">
          <w:rPr>
            <w:rStyle w:val="Hyperlink"/>
            <w:lang w:val="en-US"/>
          </w:rPr>
          <w:delText>3.2.2</w:delText>
        </w:r>
        <w:r w:rsidDel="00B12202">
          <w:rPr>
            <w:rStyle w:val="Hyperlink"/>
            <w:lang w:val="en-US"/>
          </w:rPr>
          <w:fldChar w:fldCharType="end"/>
        </w:r>
        <w:r w:rsidDel="00B12202">
          <w:rPr>
            <w:rFonts w:hint="cs"/>
            <w:rtl/>
            <w:lang w:val="en-US"/>
          </w:rPr>
          <w:delText xml:space="preserve"> و</w:delText>
        </w:r>
        <w:r w:rsidDel="00B12202">
          <w:fldChar w:fldCharType="begin"/>
        </w:r>
        <w:r w:rsidDel="00B12202">
          <w:delInstrText xml:space="preserve"> HYPERLINK "https://meetings.wmo.int/EC-76/_layouts/15/WopiFrame.aspx?sourcedoc=/EC-76/Arabic/2.%20%D8%A7%D9%84%D8%AA%D9%82%D8%A7%D8%B1%D9%8A%D8%B1%20%D8%A7%D9%84%D9%85%D8%A4%D9%82%D8%AA%D8%A9%20(%D8%A7%D9%84%D9%88%D8%AB%D8%A7%D8%A6%D9%82%20%D8%A7%D9%84%D9%85%D8%B9%D8%AA%D9%85%D8%AF%D8%A9)%20-%20PR/EC-76-d03-2(1)-AMENDMENT-MANUAL-WIGOS-1160-ANNEX-approved_ar.docx&amp;action=default" </w:delInstrText>
        </w:r>
        <w:r w:rsidDel="00B12202">
          <w:fldChar w:fldCharType="separate"/>
        </w:r>
        <w:r w:rsidRPr="0074076C" w:rsidDel="00B12202">
          <w:rPr>
            <w:rStyle w:val="Hyperlink"/>
            <w:rFonts w:hint="cs"/>
            <w:rtl/>
            <w:lang w:val="en-US"/>
          </w:rPr>
          <w:delText xml:space="preserve">التذييل </w:delText>
        </w:r>
        <w:r w:rsidRPr="0074076C" w:rsidDel="00B12202">
          <w:rPr>
            <w:rStyle w:val="Hyperlink"/>
            <w:lang w:val="en-US"/>
          </w:rPr>
          <w:delText>3.1</w:delText>
        </w:r>
        <w:r w:rsidDel="00B12202">
          <w:rPr>
            <w:rStyle w:val="Hyperlink"/>
            <w:lang w:val="en-US"/>
          </w:rPr>
          <w:fldChar w:fldCharType="end"/>
        </w:r>
        <w:r w:rsidR="001064CF" w:rsidRPr="00C13A9B" w:rsidDel="00B12202">
          <w:rPr>
            <w:rtl/>
          </w:rPr>
          <w:delText>؛</w:delText>
        </w:r>
      </w:del>
    </w:p>
    <w:p w14:paraId="361150A0" w14:textId="2D86BC59" w:rsidR="00243361" w:rsidDel="00B12202" w:rsidRDefault="00243361" w:rsidP="00C456FC">
      <w:pPr>
        <w:pStyle w:val="WMOBodyText"/>
        <w:spacing w:before="220"/>
        <w:textDirection w:val="tbRlV"/>
        <w:rPr>
          <w:del w:id="295" w:author="Ahmed OSMAN" w:date="2023-06-01T18:52:00Z"/>
          <w:rtl/>
          <w:lang w:val="en-US"/>
        </w:rPr>
      </w:pPr>
      <w:del w:id="296" w:author="Ahmed OSMAN" w:date="2023-06-01T18:52:00Z">
        <w:r w:rsidDel="00B12202">
          <w:rPr>
            <w:rFonts w:hint="cs"/>
            <w:b/>
            <w:bCs/>
            <w:rtl/>
          </w:rPr>
          <w:delText xml:space="preserve">يأذن </w:delText>
        </w:r>
        <w:r w:rsidDel="00B12202">
          <w:rPr>
            <w:rFonts w:hint="cs"/>
            <w:rtl/>
          </w:rPr>
          <w:delText xml:space="preserve">لرئيس لجنة البنية التحتية </w:delText>
        </w:r>
        <w:r w:rsidDel="00B12202">
          <w:rPr>
            <w:lang w:val="en-US"/>
          </w:rPr>
          <w:delText>(INFCOM)</w:delText>
        </w:r>
        <w:r w:rsidDel="00B12202">
          <w:rPr>
            <w:rFonts w:hint="cs"/>
            <w:rtl/>
            <w:lang w:val="en-US"/>
          </w:rPr>
          <w:delText xml:space="preserve"> بإجراء أي تغييرات طفيفة لاحقة على قائمة محطات الشبكة </w:delText>
        </w:r>
        <w:r w:rsidDel="00B12202">
          <w:rPr>
            <w:lang w:val="en-US"/>
          </w:rPr>
          <w:delText>(GBON)</w:delText>
        </w:r>
        <w:r w:rsidDel="00B12202">
          <w:rPr>
            <w:rFonts w:hint="cs"/>
            <w:rtl/>
            <w:lang w:val="en-US"/>
          </w:rPr>
          <w:delText>، بالتشاور مع الأعضاء المعنيين؛</w:delText>
        </w:r>
      </w:del>
    </w:p>
    <w:p w14:paraId="7433DD42" w14:textId="6C215D50" w:rsidR="001064CF" w:rsidRPr="00C13A9B" w:rsidDel="00B12202" w:rsidRDefault="00106C4B" w:rsidP="00C456FC">
      <w:pPr>
        <w:pStyle w:val="WMOBodyText"/>
        <w:spacing w:before="220"/>
        <w:textDirection w:val="tbRlV"/>
        <w:rPr>
          <w:del w:id="297" w:author="Ahmed OSMAN" w:date="2023-06-01T18:52:00Z"/>
          <w:lang w:val="ar-SA" w:bidi="en-GB"/>
        </w:rPr>
      </w:pPr>
      <w:del w:id="298" w:author="Ahmed OSMAN" w:date="2023-06-01T18:52:00Z">
        <w:r w:rsidDel="00B12202">
          <w:rPr>
            <w:rFonts w:hint="cs"/>
            <w:b/>
            <w:bCs/>
            <w:rtl/>
          </w:rPr>
          <w:delText xml:space="preserve">يطلب </w:delText>
        </w:r>
        <w:r w:rsidRPr="00106C4B" w:rsidDel="00B12202">
          <w:rPr>
            <w:rFonts w:hint="cs"/>
            <w:rtl/>
          </w:rPr>
          <w:delText>من</w:delText>
        </w:r>
        <w:r w:rsidR="001064CF" w:rsidRPr="00C13A9B" w:rsidDel="00B12202">
          <w:rPr>
            <w:rtl/>
          </w:rPr>
          <w:delText xml:space="preserve"> الأمين </w:delText>
        </w:r>
        <w:r w:rsidDel="00B12202">
          <w:rPr>
            <w:rFonts w:hint="cs"/>
            <w:rtl/>
          </w:rPr>
          <w:delText>العام</w:delText>
        </w:r>
        <w:r w:rsidR="001064CF" w:rsidRPr="00C13A9B" w:rsidDel="00B12202">
          <w:rPr>
            <w:rtl/>
            <w:lang w:bidi="ar-EG"/>
          </w:rPr>
          <w:delText>:</w:delText>
        </w:r>
      </w:del>
    </w:p>
    <w:p w14:paraId="04BC1222" w14:textId="6FAB2456" w:rsidR="001064CF" w:rsidRPr="00C13A9B" w:rsidDel="00B12202" w:rsidRDefault="001064CF" w:rsidP="00C456FC">
      <w:pPr>
        <w:pStyle w:val="WMOBodyText"/>
        <w:tabs>
          <w:tab w:val="left" w:pos="639"/>
        </w:tabs>
        <w:spacing w:before="220"/>
        <w:ind w:left="639" w:hanging="630"/>
        <w:textDirection w:val="tbRlV"/>
        <w:rPr>
          <w:del w:id="299" w:author="Ahmed OSMAN" w:date="2023-06-01T18:52:00Z"/>
          <w:lang w:val="ar-SA" w:bidi="en-GB"/>
        </w:rPr>
      </w:pPr>
      <w:del w:id="300" w:author="Ahmed OSMAN" w:date="2023-06-01T18:52:00Z">
        <w:r w:rsidRPr="00C13A9B" w:rsidDel="00B12202">
          <w:delText>(1)</w:delText>
        </w:r>
        <w:r w:rsidRPr="00C13A9B" w:rsidDel="00B12202">
          <w:rPr>
            <w:rtl/>
          </w:rPr>
          <w:tab/>
          <w:delText xml:space="preserve">نشر </w:delText>
        </w:r>
        <w:r w:rsidR="0036008D" w:rsidDel="00B12202">
          <w:rPr>
            <w:rFonts w:hint="cs"/>
            <w:rtl/>
          </w:rPr>
          <w:delText xml:space="preserve">التكوين الأولي للشبكة </w:delText>
        </w:r>
        <w:r w:rsidR="0036008D" w:rsidDel="00B12202">
          <w:rPr>
            <w:lang w:val="en-US"/>
          </w:rPr>
          <w:delText>(GBON)</w:delText>
        </w:r>
        <w:r w:rsidR="0036008D" w:rsidDel="00B12202">
          <w:rPr>
            <w:rFonts w:hint="cs"/>
            <w:rtl/>
            <w:lang w:val="en-US"/>
          </w:rPr>
          <w:delText xml:space="preserve"> في أداة</w:delText>
        </w:r>
        <w:r w:rsidR="0061295E" w:rsidDel="00B12202">
          <w:rPr>
            <w:rFonts w:hint="cs"/>
            <w:rtl/>
            <w:lang w:val="en-US"/>
          </w:rPr>
          <w:delText xml:space="preserve"> </w:delText>
        </w:r>
        <w:r w:rsidR="0061295E" w:rsidRPr="0061295E" w:rsidDel="00B12202">
          <w:rPr>
            <w:rFonts w:hint="eastAsia"/>
            <w:rtl/>
            <w:lang w:val="en-US"/>
          </w:rPr>
          <w:delText>تحليل</w:delText>
        </w:r>
        <w:r w:rsidR="0061295E" w:rsidRPr="0061295E" w:rsidDel="00B12202">
          <w:rPr>
            <w:rtl/>
            <w:lang w:val="en-US"/>
          </w:rPr>
          <w:delText xml:space="preserve"> </w:delText>
        </w:r>
        <w:r w:rsidR="0061295E" w:rsidRPr="0061295E" w:rsidDel="00B12202">
          <w:rPr>
            <w:rFonts w:hint="eastAsia"/>
            <w:rtl/>
            <w:lang w:val="en-US"/>
          </w:rPr>
          <w:delText>واستعراض</w:delText>
        </w:r>
        <w:r w:rsidR="0061295E" w:rsidRPr="0061295E" w:rsidDel="00B12202">
          <w:rPr>
            <w:rtl/>
            <w:lang w:val="en-US"/>
          </w:rPr>
          <w:delText xml:space="preserve"> </w:delText>
        </w:r>
        <w:r w:rsidR="0061295E" w:rsidRPr="0061295E" w:rsidDel="00B12202">
          <w:rPr>
            <w:rFonts w:hint="eastAsia"/>
            <w:rtl/>
            <w:lang w:val="en-US"/>
          </w:rPr>
          <w:delText>قدرات</w:delText>
        </w:r>
        <w:r w:rsidR="0061295E" w:rsidRPr="0061295E" w:rsidDel="00B12202">
          <w:rPr>
            <w:rtl/>
            <w:lang w:val="en-US"/>
          </w:rPr>
          <w:delText xml:space="preserve"> </w:delText>
        </w:r>
        <w:r w:rsidR="0061295E" w:rsidRPr="0061295E" w:rsidDel="00B12202">
          <w:rPr>
            <w:rFonts w:hint="eastAsia"/>
            <w:rtl/>
            <w:lang w:val="en-US"/>
          </w:rPr>
          <w:delText>نظم</w:delText>
        </w:r>
        <w:r w:rsidR="0061295E" w:rsidRPr="0061295E" w:rsidDel="00B12202">
          <w:rPr>
            <w:rtl/>
            <w:lang w:val="en-US"/>
          </w:rPr>
          <w:delText xml:space="preserve"> </w:delText>
        </w:r>
        <w:r w:rsidR="0061295E" w:rsidRPr="0061295E" w:rsidDel="00B12202">
          <w:rPr>
            <w:rFonts w:hint="eastAsia"/>
            <w:rtl/>
            <w:lang w:val="en-US"/>
          </w:rPr>
          <w:delText>الرصد</w:delText>
        </w:r>
        <w:r w:rsidR="0061295E" w:rsidRPr="0061295E" w:rsidDel="00B12202">
          <w:rPr>
            <w:rtl/>
            <w:lang w:val="en-US"/>
          </w:rPr>
          <w:delText xml:space="preserve"> </w:delText>
        </w:r>
        <w:r w:rsidR="0061295E" w:rsidDel="00B12202">
          <w:rPr>
            <w:lang w:val="en-US"/>
          </w:rPr>
          <w:delText>(</w:delText>
        </w:r>
        <w:r w:rsidR="0061295E" w:rsidRPr="0061295E" w:rsidDel="00B12202">
          <w:rPr>
            <w:lang w:val="en-US"/>
          </w:rPr>
          <w:delText>OSCAR</w:delText>
        </w:r>
        <w:r w:rsidR="0061295E" w:rsidDel="00B12202">
          <w:rPr>
            <w:lang w:val="en-US"/>
          </w:rPr>
          <w:delText>)</w:delText>
        </w:r>
        <w:r w:rsidR="0061295E" w:rsidRPr="0061295E" w:rsidDel="00B12202">
          <w:rPr>
            <w:rtl/>
            <w:lang w:val="en-US"/>
          </w:rPr>
          <w:delText xml:space="preserve">/ </w:delText>
        </w:r>
        <w:r w:rsidR="0061295E" w:rsidRPr="0061295E" w:rsidDel="00B12202">
          <w:rPr>
            <w:rFonts w:hint="eastAsia"/>
            <w:rtl/>
            <w:lang w:val="en-US"/>
          </w:rPr>
          <w:delText>السطح</w:delText>
        </w:r>
        <w:r w:rsidRPr="00C13A9B" w:rsidDel="00B12202">
          <w:rPr>
            <w:rtl/>
          </w:rPr>
          <w:delText>؛</w:delText>
        </w:r>
      </w:del>
    </w:p>
    <w:p w14:paraId="3E105E38" w14:textId="51CBF135" w:rsidR="001064CF" w:rsidDel="00B12202" w:rsidRDefault="001064CF" w:rsidP="001064CF">
      <w:pPr>
        <w:pStyle w:val="WMOBodyText"/>
        <w:ind w:left="567" w:hanging="567"/>
        <w:textDirection w:val="tbRlV"/>
        <w:rPr>
          <w:del w:id="301" w:author="Ahmed OSMAN" w:date="2023-06-01T18:52:00Z"/>
          <w:rtl/>
        </w:rPr>
      </w:pPr>
      <w:del w:id="302" w:author="Ahmed OSMAN" w:date="2023-06-01T18:52:00Z">
        <w:r w:rsidRPr="00C13A9B" w:rsidDel="00B12202">
          <w:delText>(2)</w:delText>
        </w:r>
        <w:r w:rsidRPr="00C13A9B" w:rsidDel="00B12202">
          <w:rPr>
            <w:rtl/>
          </w:rPr>
          <w:tab/>
        </w:r>
        <w:r w:rsidR="0061295E" w:rsidRPr="0061295E" w:rsidDel="00B12202">
          <w:rPr>
            <w:rFonts w:hint="eastAsia"/>
            <w:rtl/>
          </w:rPr>
          <w:delText>أن</w:delText>
        </w:r>
        <w:r w:rsidR="0061295E" w:rsidRPr="0061295E" w:rsidDel="00B12202">
          <w:rPr>
            <w:rtl/>
          </w:rPr>
          <w:delText xml:space="preserve"> </w:delText>
        </w:r>
        <w:r w:rsidR="0061295E" w:rsidRPr="0061295E" w:rsidDel="00B12202">
          <w:rPr>
            <w:rFonts w:hint="eastAsia"/>
            <w:rtl/>
          </w:rPr>
          <w:delText>يوجه</w:delText>
        </w:r>
        <w:r w:rsidR="0061295E" w:rsidRPr="0061295E" w:rsidDel="00B12202">
          <w:rPr>
            <w:rtl/>
          </w:rPr>
          <w:delText xml:space="preserve"> </w:delText>
        </w:r>
        <w:r w:rsidR="0061295E" w:rsidRPr="0061295E" w:rsidDel="00B12202">
          <w:rPr>
            <w:rFonts w:hint="eastAsia"/>
            <w:rtl/>
          </w:rPr>
          <w:delText>عناية</w:delText>
        </w:r>
        <w:r w:rsidR="0061295E" w:rsidRPr="0061295E" w:rsidDel="00B12202">
          <w:rPr>
            <w:rtl/>
          </w:rPr>
          <w:delText xml:space="preserve"> </w:delText>
        </w:r>
        <w:r w:rsidR="0061295E" w:rsidRPr="0061295E" w:rsidDel="00B12202">
          <w:rPr>
            <w:rFonts w:hint="eastAsia"/>
            <w:rtl/>
          </w:rPr>
          <w:delText>كافة</w:delText>
        </w:r>
        <w:r w:rsidR="0061295E" w:rsidRPr="0061295E" w:rsidDel="00B12202">
          <w:rPr>
            <w:rtl/>
          </w:rPr>
          <w:delText xml:space="preserve"> </w:delText>
        </w:r>
        <w:r w:rsidR="0061295E" w:rsidRPr="0061295E" w:rsidDel="00B12202">
          <w:rPr>
            <w:rFonts w:hint="eastAsia"/>
            <w:rtl/>
          </w:rPr>
          <w:delText>الأطراف</w:delText>
        </w:r>
        <w:r w:rsidR="0061295E" w:rsidRPr="0061295E" w:rsidDel="00B12202">
          <w:rPr>
            <w:rtl/>
          </w:rPr>
          <w:delText xml:space="preserve"> </w:delText>
        </w:r>
        <w:r w:rsidR="0061295E" w:rsidRPr="0061295E" w:rsidDel="00B12202">
          <w:rPr>
            <w:rFonts w:hint="eastAsia"/>
            <w:rtl/>
          </w:rPr>
          <w:delText>المعنية</w:delText>
        </w:r>
        <w:r w:rsidR="0061295E" w:rsidRPr="0061295E" w:rsidDel="00B12202">
          <w:rPr>
            <w:rtl/>
          </w:rPr>
          <w:delText xml:space="preserve"> </w:delText>
        </w:r>
        <w:r w:rsidR="0061295E" w:rsidRPr="0061295E" w:rsidDel="00B12202">
          <w:rPr>
            <w:rFonts w:hint="eastAsia"/>
            <w:rtl/>
          </w:rPr>
          <w:delText>إلى</w:delText>
        </w:r>
        <w:r w:rsidR="0061295E" w:rsidRPr="0061295E" w:rsidDel="00B12202">
          <w:rPr>
            <w:rtl/>
          </w:rPr>
          <w:delText xml:space="preserve"> </w:delText>
        </w:r>
        <w:r w:rsidR="0061295E" w:rsidRPr="0061295E" w:rsidDel="00B12202">
          <w:rPr>
            <w:rFonts w:hint="eastAsia"/>
            <w:rtl/>
          </w:rPr>
          <w:delText>هذا</w:delText>
        </w:r>
        <w:r w:rsidR="0061295E" w:rsidRPr="0061295E" w:rsidDel="00B12202">
          <w:rPr>
            <w:rtl/>
          </w:rPr>
          <w:delText xml:space="preserve"> </w:delText>
        </w:r>
        <w:r w:rsidR="0061295E" w:rsidRPr="0061295E" w:rsidDel="00B12202">
          <w:rPr>
            <w:rFonts w:hint="eastAsia"/>
            <w:rtl/>
          </w:rPr>
          <w:delText>القرار</w:delText>
        </w:r>
        <w:r w:rsidR="0061295E" w:rsidDel="00B12202">
          <w:rPr>
            <w:rFonts w:hint="cs"/>
            <w:rtl/>
          </w:rPr>
          <w:delText>؛</w:delText>
        </w:r>
      </w:del>
    </w:p>
    <w:p w14:paraId="0A055744" w14:textId="348BE0E4" w:rsidR="001E6C80" w:rsidDel="00B12202" w:rsidRDefault="002034A4" w:rsidP="002034A4">
      <w:pPr>
        <w:pStyle w:val="WMOBodyText"/>
        <w:textDirection w:val="tbRlV"/>
        <w:rPr>
          <w:ins w:id="303" w:author="hala khawam" w:date="2023-05-23T09:59:00Z"/>
          <w:del w:id="304" w:author="Ahmed OSMAN" w:date="2023-06-01T18:52:00Z"/>
          <w:rtl/>
          <w:lang w:val="en-US"/>
        </w:rPr>
      </w:pPr>
      <w:del w:id="305" w:author="Ahmed OSMAN" w:date="2023-06-01T18:52:00Z">
        <w:r w:rsidDel="00B12202">
          <w:rPr>
            <w:rFonts w:hint="cs"/>
            <w:b/>
            <w:bCs/>
            <w:rtl/>
          </w:rPr>
          <w:delText xml:space="preserve">يطلب </w:delText>
        </w:r>
        <w:r w:rsidRPr="00106C4B" w:rsidDel="00B12202">
          <w:rPr>
            <w:rFonts w:hint="cs"/>
            <w:rtl/>
          </w:rPr>
          <w:delText>من</w:delText>
        </w:r>
        <w:r w:rsidRPr="00C13A9B" w:rsidDel="00B12202">
          <w:rPr>
            <w:rtl/>
          </w:rPr>
          <w:delText xml:space="preserve"> </w:delText>
        </w:r>
        <w:r w:rsidDel="00B12202">
          <w:rPr>
            <w:rFonts w:hint="cs"/>
            <w:rtl/>
          </w:rPr>
          <w:delText xml:space="preserve">لجنة البنية التحتية </w:delText>
        </w:r>
        <w:r w:rsidDel="00B12202">
          <w:rPr>
            <w:lang w:val="en-US"/>
          </w:rPr>
          <w:delText>(INFCOM)</w:delText>
        </w:r>
      </w:del>
      <w:ins w:id="306" w:author="hala khawam" w:date="2023-05-23T09:59:00Z">
        <w:del w:id="307" w:author="Ahmed OSMAN" w:date="2023-06-01T18:52:00Z">
          <w:r w:rsidR="001E6C80" w:rsidDel="00B12202">
            <w:rPr>
              <w:rFonts w:hint="cs"/>
              <w:rtl/>
              <w:lang w:val="en-US"/>
            </w:rPr>
            <w:delText>:</w:delText>
          </w:r>
        </w:del>
      </w:ins>
    </w:p>
    <w:p w14:paraId="488A308D" w14:textId="78B9033A" w:rsidR="002034A4" w:rsidDel="00B12202" w:rsidRDefault="001E6C80" w:rsidP="002034A4">
      <w:pPr>
        <w:pStyle w:val="WMOBodyText"/>
        <w:textDirection w:val="tbRlV"/>
        <w:rPr>
          <w:ins w:id="308" w:author="hala khawam" w:date="2023-05-23T10:00:00Z"/>
          <w:del w:id="309" w:author="Ahmed OSMAN" w:date="2023-06-01T18:52:00Z"/>
          <w:rtl/>
          <w:lang w:val="en-US"/>
        </w:rPr>
      </w:pPr>
      <w:ins w:id="310" w:author="hala khawam" w:date="2023-05-23T09:59:00Z">
        <w:del w:id="311" w:author="Ahmed OSMAN" w:date="2023-06-01T18:52:00Z">
          <w:r w:rsidDel="00B12202">
            <w:rPr>
              <w:lang w:val="en-US"/>
            </w:rPr>
            <w:delText>(1)</w:delText>
          </w:r>
          <w:r w:rsidDel="00B12202">
            <w:rPr>
              <w:rtl/>
              <w:lang w:val="en-US" w:bidi="ar-LB"/>
            </w:rPr>
            <w:tab/>
          </w:r>
        </w:del>
      </w:ins>
      <w:del w:id="312" w:author="Ahmed OSMAN" w:date="2023-06-01T18:52:00Z">
        <w:r w:rsidR="002034A4" w:rsidRPr="002034A4" w:rsidDel="00B12202">
          <w:rPr>
            <w:rFonts w:hint="eastAsia"/>
            <w:rtl/>
            <w:lang w:val="en-US"/>
          </w:rPr>
          <w:delText>أن</w:delText>
        </w:r>
        <w:r w:rsidR="002034A4" w:rsidRPr="002034A4" w:rsidDel="00B12202">
          <w:rPr>
            <w:rtl/>
            <w:lang w:val="en-US"/>
          </w:rPr>
          <w:delText xml:space="preserve"> </w:delText>
        </w:r>
        <w:r w:rsidR="002034A4" w:rsidRPr="002034A4" w:rsidDel="00B12202">
          <w:rPr>
            <w:rFonts w:hint="eastAsia"/>
            <w:rtl/>
            <w:lang w:val="en-US"/>
          </w:rPr>
          <w:delText>تحدد</w:delText>
        </w:r>
        <w:r w:rsidR="002034A4" w:rsidRPr="002034A4" w:rsidDel="00B12202">
          <w:rPr>
            <w:rtl/>
            <w:lang w:val="en-US"/>
          </w:rPr>
          <w:delText xml:space="preserve"> </w:delText>
        </w:r>
        <w:r w:rsidR="002034A4" w:rsidRPr="002034A4" w:rsidDel="00B12202">
          <w:rPr>
            <w:rFonts w:hint="eastAsia"/>
            <w:rtl/>
            <w:lang w:val="en-US"/>
          </w:rPr>
          <w:delText>الفجوات</w:delText>
        </w:r>
        <w:r w:rsidR="002034A4" w:rsidRPr="002034A4" w:rsidDel="00B12202">
          <w:rPr>
            <w:rtl/>
            <w:lang w:val="en-US"/>
          </w:rPr>
          <w:delText xml:space="preserve"> </w:delText>
        </w:r>
        <w:r w:rsidR="002034A4" w:rsidRPr="002034A4" w:rsidDel="00B12202">
          <w:rPr>
            <w:rFonts w:hint="eastAsia"/>
            <w:rtl/>
            <w:lang w:val="en-US"/>
          </w:rPr>
          <w:delText>بين</w:delText>
        </w:r>
        <w:r w:rsidR="002034A4" w:rsidRPr="002034A4" w:rsidDel="00B12202">
          <w:rPr>
            <w:rtl/>
            <w:lang w:val="en-US"/>
          </w:rPr>
          <w:delText xml:space="preserve"> </w:delText>
        </w:r>
        <w:r w:rsidR="002034A4" w:rsidRPr="002034A4" w:rsidDel="00B12202">
          <w:rPr>
            <w:rFonts w:hint="eastAsia"/>
            <w:rtl/>
            <w:lang w:val="en-US"/>
          </w:rPr>
          <w:delText>متطلبات</w:delText>
        </w:r>
        <w:r w:rsidR="002034A4" w:rsidRPr="002034A4" w:rsidDel="00B12202">
          <w:rPr>
            <w:rtl/>
            <w:lang w:val="en-US"/>
          </w:rPr>
          <w:delText xml:space="preserve"> </w:delText>
        </w:r>
        <w:r w:rsidR="002034A4" w:rsidRPr="002034A4" w:rsidDel="00B12202">
          <w:rPr>
            <w:rFonts w:hint="eastAsia"/>
            <w:rtl/>
            <w:lang w:val="en-US"/>
          </w:rPr>
          <w:delText>الشبكة</w:delText>
        </w:r>
        <w:r w:rsidR="002034A4" w:rsidDel="00B12202">
          <w:rPr>
            <w:rFonts w:hint="cs"/>
            <w:rtl/>
            <w:lang w:val="en-US"/>
          </w:rPr>
          <w:delText xml:space="preserve"> </w:delText>
        </w:r>
        <w:r w:rsidR="002034A4" w:rsidDel="00B12202">
          <w:rPr>
            <w:lang w:val="en-US"/>
          </w:rPr>
          <w:delText>(GBON)</w:delText>
        </w:r>
        <w:r w:rsidR="001F4A9F" w:rsidDel="00B12202">
          <w:rPr>
            <w:rFonts w:hint="cs"/>
            <w:rtl/>
            <w:lang w:val="en-US"/>
          </w:rPr>
          <w:delText xml:space="preserve"> </w:delText>
        </w:r>
        <w:r w:rsidR="001F4A9F" w:rsidRPr="001F4A9F" w:rsidDel="00B12202">
          <w:rPr>
            <w:rFonts w:hint="eastAsia"/>
            <w:rtl/>
            <w:lang w:val="en-US"/>
          </w:rPr>
          <w:delText>وتكوينها</w:delText>
        </w:r>
        <w:r w:rsidR="001F4A9F" w:rsidRPr="001F4A9F" w:rsidDel="00B12202">
          <w:rPr>
            <w:rtl/>
            <w:lang w:val="en-US"/>
          </w:rPr>
          <w:delText xml:space="preserve"> </w:delText>
        </w:r>
        <w:r w:rsidR="001F4A9F" w:rsidRPr="001F4A9F" w:rsidDel="00B12202">
          <w:rPr>
            <w:rFonts w:hint="eastAsia"/>
            <w:rtl/>
            <w:lang w:val="en-US"/>
          </w:rPr>
          <w:delText>الأولي</w:delText>
        </w:r>
        <w:r w:rsidR="001F4A9F" w:rsidRPr="001F4A9F" w:rsidDel="00B12202">
          <w:rPr>
            <w:rtl/>
            <w:lang w:val="en-US"/>
          </w:rPr>
          <w:delText xml:space="preserve"> </w:delText>
        </w:r>
        <w:r w:rsidR="001F4A9F" w:rsidRPr="001F4A9F" w:rsidDel="00B12202">
          <w:rPr>
            <w:rFonts w:hint="eastAsia"/>
            <w:rtl/>
            <w:lang w:val="en-US"/>
          </w:rPr>
          <w:delText>وأن</w:delText>
        </w:r>
        <w:r w:rsidR="001F4A9F" w:rsidRPr="001F4A9F" w:rsidDel="00B12202">
          <w:rPr>
            <w:rtl/>
            <w:lang w:val="en-US"/>
          </w:rPr>
          <w:delText xml:space="preserve"> </w:delText>
        </w:r>
        <w:r w:rsidR="001F4A9F" w:rsidRPr="001F4A9F" w:rsidDel="00B12202">
          <w:rPr>
            <w:rFonts w:hint="eastAsia"/>
            <w:rtl/>
            <w:lang w:val="en-US"/>
          </w:rPr>
          <w:delText>ترصد</w:delText>
        </w:r>
        <w:r w:rsidR="001F4A9F" w:rsidRPr="001F4A9F" w:rsidDel="00B12202">
          <w:rPr>
            <w:rtl/>
            <w:lang w:val="en-US"/>
          </w:rPr>
          <w:delText xml:space="preserve"> </w:delText>
        </w:r>
        <w:r w:rsidR="001F4A9F" w:rsidRPr="001F4A9F" w:rsidDel="00B12202">
          <w:rPr>
            <w:rFonts w:hint="eastAsia"/>
            <w:rtl/>
            <w:lang w:val="en-US"/>
          </w:rPr>
          <w:delText>عن</w:delText>
        </w:r>
        <w:r w:rsidR="001F4A9F" w:rsidRPr="001F4A9F" w:rsidDel="00B12202">
          <w:rPr>
            <w:rtl/>
            <w:lang w:val="en-US"/>
          </w:rPr>
          <w:delText xml:space="preserve"> </w:delText>
        </w:r>
        <w:r w:rsidR="001F4A9F" w:rsidRPr="001F4A9F" w:rsidDel="00B12202">
          <w:rPr>
            <w:rFonts w:hint="eastAsia"/>
            <w:rtl/>
            <w:lang w:val="en-US"/>
          </w:rPr>
          <w:delText>كثب</w:delText>
        </w:r>
        <w:r w:rsidR="001F4A9F" w:rsidRPr="001F4A9F" w:rsidDel="00B12202">
          <w:rPr>
            <w:rtl/>
            <w:lang w:val="en-US"/>
          </w:rPr>
          <w:delText xml:space="preserve"> </w:delText>
        </w:r>
        <w:r w:rsidR="001F4A9F" w:rsidRPr="001F4A9F" w:rsidDel="00B12202">
          <w:rPr>
            <w:rFonts w:hint="eastAsia"/>
            <w:rtl/>
            <w:lang w:val="en-US"/>
          </w:rPr>
          <w:delText>امتثال</w:delText>
        </w:r>
        <w:r w:rsidR="001F4A9F" w:rsidDel="00B12202">
          <w:rPr>
            <w:rFonts w:hint="cs"/>
            <w:rtl/>
            <w:lang w:val="en-US"/>
          </w:rPr>
          <w:delText xml:space="preserve"> </w:delText>
        </w:r>
        <w:r w:rsidR="001F4A9F" w:rsidRPr="002034A4" w:rsidDel="00B12202">
          <w:rPr>
            <w:rFonts w:hint="eastAsia"/>
            <w:rtl/>
            <w:lang w:val="en-US"/>
          </w:rPr>
          <w:delText>الشبكة</w:delText>
        </w:r>
        <w:r w:rsidR="001F4A9F" w:rsidDel="00B12202">
          <w:rPr>
            <w:rFonts w:hint="cs"/>
            <w:rtl/>
            <w:lang w:val="en-US"/>
          </w:rPr>
          <w:delText xml:space="preserve"> </w:delText>
        </w:r>
        <w:r w:rsidR="001F4A9F" w:rsidDel="00B12202">
          <w:rPr>
            <w:lang w:val="en-US"/>
          </w:rPr>
          <w:delText>(GBON)</w:delText>
        </w:r>
        <w:r w:rsidR="001F4A9F" w:rsidDel="00B12202">
          <w:rPr>
            <w:rFonts w:hint="cs"/>
            <w:rtl/>
            <w:lang w:val="en-US"/>
          </w:rPr>
          <w:delText xml:space="preserve">، وأن تبلغ بانتظام عن التقدم المحرز في تنفيذ </w:delText>
        </w:r>
        <w:r w:rsidR="001F4A9F" w:rsidRPr="002034A4" w:rsidDel="00B12202">
          <w:rPr>
            <w:rFonts w:hint="eastAsia"/>
            <w:rtl/>
            <w:lang w:val="en-US"/>
          </w:rPr>
          <w:delText>الشبكة</w:delText>
        </w:r>
        <w:r w:rsidR="001F4A9F" w:rsidDel="00B12202">
          <w:rPr>
            <w:rFonts w:hint="cs"/>
            <w:rtl/>
            <w:lang w:val="en-US"/>
          </w:rPr>
          <w:delText xml:space="preserve"> </w:delText>
        </w:r>
        <w:r w:rsidR="001F4A9F" w:rsidDel="00B12202">
          <w:rPr>
            <w:lang w:val="en-US"/>
          </w:rPr>
          <w:delText>(GBON)</w:delText>
        </w:r>
        <w:r w:rsidR="001F4A9F" w:rsidDel="00B12202">
          <w:rPr>
            <w:rFonts w:hint="cs"/>
            <w:rtl/>
            <w:lang w:val="en-US"/>
          </w:rPr>
          <w:delText xml:space="preserve">، وأن تطلب إرشادات من المجلس التنفيذي حسب الاقتضاء، وأن تخطط لمواصلة تطوير </w:delText>
        </w:r>
        <w:r w:rsidR="001F4A9F" w:rsidRPr="002034A4" w:rsidDel="00B12202">
          <w:rPr>
            <w:rFonts w:hint="eastAsia"/>
            <w:rtl/>
            <w:lang w:val="en-US"/>
          </w:rPr>
          <w:delText>الشبكة</w:delText>
        </w:r>
        <w:r w:rsidR="001F4A9F" w:rsidDel="00B12202">
          <w:rPr>
            <w:rFonts w:hint="cs"/>
            <w:rtl/>
            <w:lang w:val="en-US"/>
          </w:rPr>
          <w:delText xml:space="preserve"> </w:delText>
        </w:r>
        <w:r w:rsidR="001F4A9F" w:rsidDel="00B12202">
          <w:rPr>
            <w:lang w:val="en-US"/>
          </w:rPr>
          <w:delText>(GBON)</w:delText>
        </w:r>
        <w:r w:rsidR="001F4A9F" w:rsidDel="00B12202">
          <w:rPr>
            <w:rFonts w:hint="cs"/>
            <w:rtl/>
            <w:lang w:val="en-US"/>
          </w:rPr>
          <w:delText xml:space="preserve"> وصيانتها؛</w:delText>
        </w:r>
      </w:del>
    </w:p>
    <w:p w14:paraId="662058F2" w14:textId="3F8C89C4" w:rsidR="001E6C80" w:rsidDel="00B12202" w:rsidRDefault="001E6C80" w:rsidP="002034A4">
      <w:pPr>
        <w:pStyle w:val="WMOBodyText"/>
        <w:textDirection w:val="tbRlV"/>
        <w:rPr>
          <w:del w:id="313" w:author="Ahmed OSMAN" w:date="2023-06-01T18:52:00Z"/>
          <w:rtl/>
          <w:lang w:val="en-US" w:bidi="ar-LB"/>
        </w:rPr>
      </w:pPr>
      <w:ins w:id="314" w:author="hala khawam" w:date="2023-05-23T10:00:00Z">
        <w:del w:id="315" w:author="Ahmed OSMAN" w:date="2023-06-01T18:52:00Z">
          <w:r w:rsidDel="00B12202">
            <w:rPr>
              <w:lang w:val="en-US"/>
            </w:rPr>
            <w:delText>(2)</w:delText>
          </w:r>
          <w:r w:rsidDel="00B12202">
            <w:rPr>
              <w:rtl/>
              <w:lang w:val="en-US" w:bidi="ar-LB"/>
            </w:rPr>
            <w:tab/>
          </w:r>
          <w:r w:rsidR="0035540A" w:rsidDel="00B12202">
            <w:rPr>
              <w:rFonts w:hint="cs"/>
              <w:rtl/>
              <w:lang w:val="en-US" w:bidi="ar-LB"/>
            </w:rPr>
            <w:delText>أن تعد مواد إرشادية</w:delText>
          </w:r>
        </w:del>
      </w:ins>
      <w:ins w:id="316" w:author="hala khawam" w:date="2023-05-23T10:27:00Z">
        <w:del w:id="317" w:author="Ahmed OSMAN" w:date="2023-06-01T18:52:00Z">
          <w:r w:rsidR="001A2F59" w:rsidDel="00B12202">
            <w:rPr>
              <w:rFonts w:hint="cs"/>
              <w:rtl/>
              <w:lang w:val="en-US" w:bidi="ar-LB"/>
            </w:rPr>
            <w:delText>،</w:delText>
          </w:r>
        </w:del>
      </w:ins>
      <w:ins w:id="318" w:author="hala khawam" w:date="2023-05-23T10:00:00Z">
        <w:del w:id="319" w:author="Ahmed OSMAN" w:date="2023-06-01T18:52:00Z">
          <w:r w:rsidR="0035540A" w:rsidDel="00B12202">
            <w:rPr>
              <w:rFonts w:hint="cs"/>
              <w:rtl/>
              <w:lang w:val="en-US" w:bidi="ar-LB"/>
            </w:rPr>
            <w:delText xml:space="preserve"> </w:delText>
          </w:r>
        </w:del>
      </w:ins>
      <w:ins w:id="320" w:author="hala khawam" w:date="2023-05-23T10:24:00Z">
        <w:del w:id="321" w:author="Ahmed OSMAN" w:date="2023-06-01T18:52:00Z">
          <w:r w:rsidR="001F1DF0" w:rsidRPr="001F1DF0" w:rsidDel="00B12202">
            <w:rPr>
              <w:rFonts w:hint="eastAsia"/>
              <w:rtl/>
              <w:lang w:val="en-US" w:bidi="ar-LB"/>
            </w:rPr>
            <w:delText>خلال</w:delText>
          </w:r>
          <w:r w:rsidR="001F1DF0" w:rsidRPr="001F1DF0" w:rsidDel="00B12202">
            <w:rPr>
              <w:rtl/>
              <w:lang w:val="en-US" w:bidi="ar-LB"/>
            </w:rPr>
            <w:delText xml:space="preserve"> </w:delText>
          </w:r>
        </w:del>
      </w:ins>
      <w:ins w:id="322" w:author="hala khawam" w:date="2023-05-23T10:27:00Z">
        <w:del w:id="323" w:author="Ahmed OSMAN" w:date="2023-06-01T18:52:00Z">
          <w:r w:rsidR="00915321" w:rsidDel="00B12202">
            <w:rPr>
              <w:rFonts w:hint="cs"/>
              <w:rtl/>
              <w:lang w:val="en-US" w:bidi="ar-LB"/>
            </w:rPr>
            <w:delText>ال</w:delText>
          </w:r>
        </w:del>
      </w:ins>
      <w:ins w:id="324" w:author="hala khawam" w:date="2023-05-23T10:24:00Z">
        <w:del w:id="325" w:author="Ahmed OSMAN" w:date="2023-06-01T18:52:00Z">
          <w:r w:rsidR="001F1DF0" w:rsidRPr="001F1DF0" w:rsidDel="00B12202">
            <w:rPr>
              <w:rFonts w:hint="eastAsia"/>
              <w:rtl/>
              <w:lang w:val="en-US" w:bidi="ar-LB"/>
            </w:rPr>
            <w:delText>فترة</w:delText>
          </w:r>
          <w:r w:rsidR="001F1DF0" w:rsidRPr="001F1DF0" w:rsidDel="00B12202">
            <w:rPr>
              <w:rtl/>
              <w:lang w:val="en-US" w:bidi="ar-LB"/>
            </w:rPr>
            <w:delText xml:space="preserve"> </w:delText>
          </w:r>
        </w:del>
      </w:ins>
      <w:ins w:id="326" w:author="hala khawam" w:date="2023-05-23T10:27:00Z">
        <w:del w:id="327" w:author="Ahmed OSMAN" w:date="2023-06-01T18:52:00Z">
          <w:r w:rsidR="00915321" w:rsidDel="00B12202">
            <w:rPr>
              <w:rFonts w:hint="cs"/>
              <w:rtl/>
              <w:lang w:val="en-US" w:bidi="ar-LB"/>
            </w:rPr>
            <w:delText>الممتدة</w:delText>
          </w:r>
        </w:del>
      </w:ins>
      <w:ins w:id="328" w:author="hala khawam" w:date="2023-05-23T10:24:00Z">
        <w:del w:id="329" w:author="Ahmed OSMAN" w:date="2023-06-01T18:52:00Z">
          <w:r w:rsidR="001F1DF0" w:rsidRPr="001F1DF0" w:rsidDel="00B12202">
            <w:rPr>
              <w:rtl/>
              <w:lang w:val="en-US" w:bidi="ar-LB"/>
            </w:rPr>
            <w:delText xml:space="preserve"> </w:delText>
          </w:r>
          <w:r w:rsidR="001F1DF0" w:rsidRPr="001F1DF0" w:rsidDel="00B12202">
            <w:rPr>
              <w:rFonts w:hint="eastAsia"/>
              <w:rtl/>
              <w:lang w:val="en-US" w:bidi="ar-LB"/>
            </w:rPr>
            <w:delText>بين</w:delText>
          </w:r>
          <w:r w:rsidR="001F1DF0" w:rsidRPr="001F1DF0" w:rsidDel="00B12202">
            <w:rPr>
              <w:rtl/>
              <w:lang w:val="en-US" w:bidi="ar-LB"/>
            </w:rPr>
            <w:delText xml:space="preserve"> </w:delText>
          </w:r>
          <w:r w:rsidR="001F1DF0" w:rsidRPr="001F1DF0" w:rsidDel="00B12202">
            <w:rPr>
              <w:rFonts w:hint="eastAsia"/>
              <w:rtl/>
              <w:lang w:val="en-US" w:bidi="ar-LB"/>
            </w:rPr>
            <w:delText>دورات</w:delText>
          </w:r>
          <w:r w:rsidR="001F1DF0" w:rsidRPr="001F1DF0" w:rsidDel="00B12202">
            <w:rPr>
              <w:rtl/>
              <w:lang w:val="en-US" w:bidi="ar-LB"/>
            </w:rPr>
            <w:delText xml:space="preserve"> </w:delText>
          </w:r>
          <w:r w:rsidR="001F1DF0" w:rsidRPr="001F1DF0" w:rsidDel="00B12202">
            <w:rPr>
              <w:rFonts w:hint="eastAsia"/>
              <w:rtl/>
              <w:lang w:val="en-US" w:bidi="ar-LB"/>
            </w:rPr>
            <w:delText>لجنة</w:delText>
          </w:r>
          <w:r w:rsidR="001F1DF0" w:rsidRPr="001F1DF0" w:rsidDel="00B12202">
            <w:rPr>
              <w:rtl/>
              <w:lang w:val="en-US" w:bidi="ar-LB"/>
            </w:rPr>
            <w:delText xml:space="preserve"> </w:delText>
          </w:r>
          <w:r w:rsidR="001F1DF0" w:rsidRPr="001F1DF0" w:rsidDel="00B12202">
            <w:rPr>
              <w:rFonts w:hint="eastAsia"/>
              <w:rtl/>
              <w:lang w:val="en-US" w:bidi="ar-LB"/>
            </w:rPr>
            <w:delText>البنية</w:delText>
          </w:r>
          <w:r w:rsidR="001F1DF0" w:rsidRPr="001F1DF0" w:rsidDel="00B12202">
            <w:rPr>
              <w:rtl/>
              <w:lang w:val="en-US" w:bidi="ar-LB"/>
            </w:rPr>
            <w:delText xml:space="preserve"> </w:delText>
          </w:r>
          <w:r w:rsidR="001F1DF0" w:rsidRPr="001F1DF0" w:rsidDel="00B12202">
            <w:rPr>
              <w:rFonts w:hint="eastAsia"/>
              <w:rtl/>
              <w:lang w:val="en-US" w:bidi="ar-LB"/>
            </w:rPr>
            <w:delText>التحتية</w:delText>
          </w:r>
          <w:r w:rsidR="001F1DF0" w:rsidRPr="001F1DF0" w:rsidDel="00B12202">
            <w:rPr>
              <w:rtl/>
              <w:lang w:val="en-US" w:bidi="ar-LB"/>
            </w:rPr>
            <w:delText xml:space="preserve"> </w:delText>
          </w:r>
        </w:del>
      </w:ins>
      <w:ins w:id="330" w:author="hala khawam" w:date="2023-05-23T10:28:00Z">
        <w:del w:id="331" w:author="Ahmed OSMAN" w:date="2023-06-01T18:52:00Z">
          <w:r w:rsidR="00D626A8" w:rsidDel="00B12202">
            <w:rPr>
              <w:lang w:val="en-US" w:bidi="ar-LB"/>
            </w:rPr>
            <w:delText>(</w:delText>
          </w:r>
        </w:del>
      </w:ins>
      <w:ins w:id="332" w:author="hala khawam" w:date="2023-05-23T10:24:00Z">
        <w:del w:id="333" w:author="Ahmed OSMAN" w:date="2023-06-01T18:52:00Z">
          <w:r w:rsidR="001F1DF0" w:rsidRPr="001F1DF0" w:rsidDel="00B12202">
            <w:rPr>
              <w:lang w:val="en-US" w:bidi="ar-LB"/>
            </w:rPr>
            <w:delText>INFCOM</w:delText>
          </w:r>
        </w:del>
      </w:ins>
      <w:ins w:id="334" w:author="hala khawam" w:date="2023-05-23T10:28:00Z">
        <w:del w:id="335" w:author="Ahmed OSMAN" w:date="2023-06-01T18:52:00Z">
          <w:r w:rsidR="00D626A8" w:rsidDel="00B12202">
            <w:rPr>
              <w:lang w:val="en-US" w:bidi="ar-LB"/>
            </w:rPr>
            <w:delText>)</w:delText>
          </w:r>
        </w:del>
      </w:ins>
      <w:ins w:id="336" w:author="hala khawam" w:date="2023-05-23T10:27:00Z">
        <w:del w:id="337" w:author="Ahmed OSMAN" w:date="2023-06-01T18:52:00Z">
          <w:r w:rsidR="001A2F59" w:rsidDel="00B12202">
            <w:rPr>
              <w:rFonts w:hint="cs"/>
              <w:rtl/>
              <w:lang w:val="en-US" w:bidi="ar-LB"/>
            </w:rPr>
            <w:delText>،</w:delText>
          </w:r>
        </w:del>
      </w:ins>
      <w:ins w:id="338" w:author="hala khawam" w:date="2023-05-23T10:24:00Z">
        <w:del w:id="339" w:author="Ahmed OSMAN" w:date="2023-06-01T18:52:00Z">
          <w:r w:rsidR="001F1DF0" w:rsidRPr="001F1DF0" w:rsidDel="00B12202">
            <w:rPr>
              <w:rtl/>
              <w:lang w:val="en-US" w:bidi="ar-LB"/>
            </w:rPr>
            <w:delText xml:space="preserve"> </w:delText>
          </w:r>
          <w:r w:rsidR="001F1DF0" w:rsidRPr="001F1DF0" w:rsidDel="00B12202">
            <w:rPr>
              <w:rFonts w:hint="eastAsia"/>
              <w:rtl/>
              <w:lang w:val="en-US" w:bidi="ar-LB"/>
            </w:rPr>
            <w:delText>حول</w:delText>
          </w:r>
          <w:r w:rsidR="001F1DF0" w:rsidRPr="001F1DF0" w:rsidDel="00B12202">
            <w:rPr>
              <w:rtl/>
              <w:lang w:val="en-US" w:bidi="ar-LB"/>
            </w:rPr>
            <w:delText xml:space="preserve"> </w:delText>
          </w:r>
          <w:r w:rsidR="001F1DF0" w:rsidRPr="001F1DF0" w:rsidDel="00B12202">
            <w:rPr>
              <w:rFonts w:hint="eastAsia"/>
              <w:rtl/>
              <w:lang w:val="en-US" w:bidi="ar-LB"/>
            </w:rPr>
            <w:delText>كيفية</w:delText>
          </w:r>
          <w:r w:rsidR="001F1DF0" w:rsidRPr="001F1DF0" w:rsidDel="00B12202">
            <w:rPr>
              <w:rtl/>
              <w:lang w:val="en-US" w:bidi="ar-LB"/>
            </w:rPr>
            <w:delText xml:space="preserve"> </w:delText>
          </w:r>
          <w:r w:rsidR="001F1DF0" w:rsidRPr="001F1DF0" w:rsidDel="00B12202">
            <w:rPr>
              <w:rFonts w:hint="eastAsia"/>
              <w:rtl/>
              <w:lang w:val="en-US" w:bidi="ar-LB"/>
            </w:rPr>
            <w:delText>بلوغ</w:delText>
          </w:r>
          <w:r w:rsidR="001F1DF0" w:rsidRPr="001F1DF0" w:rsidDel="00B12202">
            <w:rPr>
              <w:rtl/>
              <w:lang w:val="en-US" w:bidi="ar-LB"/>
            </w:rPr>
            <w:delText xml:space="preserve"> </w:delText>
          </w:r>
        </w:del>
      </w:ins>
      <w:ins w:id="340" w:author="hala khawam" w:date="2023-05-23T10:25:00Z">
        <w:del w:id="341" w:author="Ahmed OSMAN" w:date="2023-06-01T18:52:00Z">
          <w:r w:rsidR="004C1611" w:rsidRPr="001F1DF0" w:rsidDel="00B12202">
            <w:rPr>
              <w:rFonts w:hint="eastAsia"/>
              <w:rtl/>
              <w:lang w:val="en-US" w:bidi="ar-LB"/>
            </w:rPr>
            <w:delText>الكثافة</w:delText>
          </w:r>
          <w:r w:rsidR="004C1611" w:rsidRPr="001F1DF0" w:rsidDel="00B12202">
            <w:rPr>
              <w:rtl/>
              <w:lang w:val="en-US" w:bidi="ar-LB"/>
            </w:rPr>
            <w:delText xml:space="preserve"> </w:delText>
          </w:r>
          <w:r w:rsidR="004C1611" w:rsidRPr="001F1DF0" w:rsidDel="00B12202">
            <w:rPr>
              <w:rFonts w:hint="eastAsia"/>
              <w:rtl/>
              <w:lang w:val="en-US" w:bidi="ar-LB"/>
            </w:rPr>
            <w:delText>العالية</w:delText>
          </w:r>
          <w:r w:rsidR="004C1611" w:rsidRPr="001F1DF0" w:rsidDel="00B12202">
            <w:rPr>
              <w:rtl/>
              <w:lang w:val="en-US" w:bidi="ar-LB"/>
            </w:rPr>
            <w:delText xml:space="preserve"> </w:delText>
          </w:r>
          <w:r w:rsidR="004C1611" w:rsidRPr="001F1DF0" w:rsidDel="00B12202">
            <w:rPr>
              <w:rFonts w:hint="eastAsia"/>
              <w:rtl/>
              <w:lang w:val="en-US" w:bidi="ar-LB"/>
            </w:rPr>
            <w:delText>التي</w:delText>
          </w:r>
          <w:r w:rsidR="004C1611" w:rsidRPr="001F1DF0" w:rsidDel="00B12202">
            <w:rPr>
              <w:rtl/>
              <w:lang w:val="en-US" w:bidi="ar-LB"/>
            </w:rPr>
            <w:delText xml:space="preserve"> </w:delText>
          </w:r>
          <w:r w:rsidR="004C1611" w:rsidRPr="001F1DF0" w:rsidDel="00B12202">
            <w:rPr>
              <w:rFonts w:hint="eastAsia"/>
              <w:rtl/>
              <w:lang w:val="en-US" w:bidi="ar-LB"/>
            </w:rPr>
            <w:delText>تتطلبها</w:delText>
          </w:r>
          <w:r w:rsidR="004C1611" w:rsidRPr="001F1DF0" w:rsidDel="00B12202">
            <w:rPr>
              <w:rtl/>
              <w:lang w:val="en-US" w:bidi="ar-LB"/>
            </w:rPr>
            <w:delText xml:space="preserve"> </w:delText>
          </w:r>
          <w:r w:rsidR="004C1611" w:rsidRPr="001F1DF0" w:rsidDel="00B12202">
            <w:rPr>
              <w:rFonts w:hint="eastAsia"/>
              <w:rtl/>
              <w:lang w:val="en-US" w:bidi="ar-LB"/>
            </w:rPr>
            <w:delText>الشبكة</w:delText>
          </w:r>
          <w:r w:rsidR="004C1611" w:rsidRPr="001F1DF0" w:rsidDel="00B12202">
            <w:rPr>
              <w:rtl/>
              <w:lang w:val="en-US" w:bidi="ar-LB"/>
            </w:rPr>
            <w:delText xml:space="preserve"> </w:delText>
          </w:r>
          <w:r w:rsidR="004C1611" w:rsidRPr="001F1DF0" w:rsidDel="00B12202">
            <w:rPr>
              <w:lang w:val="en-US" w:bidi="ar-LB"/>
            </w:rPr>
            <w:delText>GBON</w:delText>
          </w:r>
        </w:del>
      </w:ins>
      <w:ins w:id="342" w:author="hala khawam" w:date="2023-05-23T10:27:00Z">
        <w:del w:id="343" w:author="Ahmed OSMAN" w:date="2023-06-01T18:52:00Z">
          <w:r w:rsidR="00D626A8" w:rsidDel="00B12202">
            <w:rPr>
              <w:rFonts w:hint="cs"/>
              <w:rtl/>
              <w:lang w:val="en-US" w:bidi="ar-LB"/>
            </w:rPr>
            <w:delText xml:space="preserve"> ل</w:delText>
          </w:r>
        </w:del>
      </w:ins>
      <w:ins w:id="344" w:author="hala khawam" w:date="2023-05-23T10:25:00Z">
        <w:del w:id="345" w:author="Ahmed OSMAN" w:date="2023-06-01T18:52:00Z">
          <w:r w:rsidR="004C1611" w:rsidRPr="001F1DF0" w:rsidDel="00B12202">
            <w:rPr>
              <w:rFonts w:hint="eastAsia"/>
              <w:rtl/>
              <w:lang w:val="en-US" w:bidi="ar-LB"/>
            </w:rPr>
            <w:delText>لمحطات</w:delText>
          </w:r>
          <w:r w:rsidR="004C1611" w:rsidRPr="001F1DF0" w:rsidDel="00B12202">
            <w:rPr>
              <w:rtl/>
              <w:lang w:val="en-US" w:bidi="ar-LB"/>
            </w:rPr>
            <w:delText xml:space="preserve"> </w:delText>
          </w:r>
        </w:del>
      </w:ins>
      <w:ins w:id="346" w:author="hala khawam" w:date="2023-05-23T10:24:00Z">
        <w:del w:id="347" w:author="Ahmed OSMAN" w:date="2023-06-01T18:52:00Z">
          <w:r w:rsidR="001F1DF0" w:rsidRPr="001F1DF0" w:rsidDel="00B12202">
            <w:rPr>
              <w:rFonts w:hint="eastAsia"/>
              <w:rtl/>
              <w:lang w:val="en-US" w:bidi="ar-LB"/>
            </w:rPr>
            <w:delText>الأرضية</w:delText>
          </w:r>
          <w:r w:rsidR="001F1DF0" w:rsidRPr="001F1DF0" w:rsidDel="00B12202">
            <w:rPr>
              <w:rtl/>
              <w:lang w:val="en-US" w:bidi="ar-LB"/>
            </w:rPr>
            <w:delText xml:space="preserve"> </w:delText>
          </w:r>
          <w:r w:rsidR="001F1DF0" w:rsidRPr="001F1DF0" w:rsidDel="00B12202">
            <w:rPr>
              <w:rFonts w:hint="eastAsia"/>
              <w:rtl/>
              <w:lang w:val="en-US" w:bidi="ar-LB"/>
            </w:rPr>
            <w:delText>السطحية</w:delText>
          </w:r>
          <w:r w:rsidR="001F1DF0" w:rsidRPr="001F1DF0" w:rsidDel="00B12202">
            <w:rPr>
              <w:rtl/>
              <w:lang w:val="en-US" w:bidi="ar-LB"/>
            </w:rPr>
            <w:delText xml:space="preserve"> (</w:delText>
          </w:r>
        </w:del>
      </w:ins>
      <w:ins w:id="348" w:author="hala khawam" w:date="2023-05-23T10:28:00Z">
        <w:del w:id="349" w:author="Ahmed OSMAN" w:date="2023-06-01T18:52:00Z">
          <w:r w:rsidR="00D626A8" w:rsidDel="00B12202">
            <w:rPr>
              <w:lang w:val="en-US" w:bidi="ar-LB"/>
            </w:rPr>
            <w:delText>100</w:delText>
          </w:r>
        </w:del>
      </w:ins>
      <w:ins w:id="350" w:author="hala khawam" w:date="2023-05-23T10:24:00Z">
        <w:del w:id="351" w:author="Ahmed OSMAN" w:date="2023-06-01T18:52:00Z">
          <w:r w:rsidR="001F1DF0" w:rsidRPr="001F1DF0" w:rsidDel="00B12202">
            <w:rPr>
              <w:rtl/>
              <w:lang w:val="en-US" w:bidi="ar-LB"/>
            </w:rPr>
            <w:delText xml:space="preserve"> </w:delText>
          </w:r>
          <w:r w:rsidR="001F1DF0" w:rsidRPr="001F1DF0" w:rsidDel="00B12202">
            <w:rPr>
              <w:rFonts w:hint="eastAsia"/>
              <w:rtl/>
              <w:lang w:val="en-US" w:bidi="ar-LB"/>
            </w:rPr>
            <w:delText>كم</w:delText>
          </w:r>
          <w:r w:rsidR="001F1DF0" w:rsidRPr="001F1DF0" w:rsidDel="00B12202">
            <w:rPr>
              <w:rtl/>
              <w:lang w:val="en-US" w:bidi="ar-LB"/>
            </w:rPr>
            <w:delText xml:space="preserve">) </w:delText>
          </w:r>
          <w:r w:rsidR="001F1DF0" w:rsidRPr="001F1DF0" w:rsidDel="00B12202">
            <w:rPr>
              <w:rFonts w:hint="eastAsia"/>
              <w:rtl/>
              <w:lang w:val="en-US" w:bidi="ar-LB"/>
            </w:rPr>
            <w:delText>والمحطات</w:delText>
          </w:r>
          <w:r w:rsidR="001F1DF0" w:rsidRPr="001F1DF0" w:rsidDel="00B12202">
            <w:rPr>
              <w:rtl/>
              <w:lang w:val="en-US" w:bidi="ar-LB"/>
            </w:rPr>
            <w:delText xml:space="preserve"> </w:delText>
          </w:r>
          <w:r w:rsidR="001F1DF0" w:rsidRPr="001F1DF0" w:rsidDel="00B12202">
            <w:rPr>
              <w:rFonts w:hint="eastAsia"/>
              <w:rtl/>
              <w:lang w:val="en-US" w:bidi="ar-LB"/>
            </w:rPr>
            <w:delText>الجوية</w:delText>
          </w:r>
          <w:r w:rsidR="001F1DF0" w:rsidRPr="001F1DF0" w:rsidDel="00B12202">
            <w:rPr>
              <w:rtl/>
              <w:lang w:val="en-US" w:bidi="ar-LB"/>
            </w:rPr>
            <w:delText xml:space="preserve"> </w:delText>
          </w:r>
          <w:r w:rsidR="001F1DF0" w:rsidRPr="001F1DF0" w:rsidDel="00B12202">
            <w:rPr>
              <w:rFonts w:hint="eastAsia"/>
              <w:rtl/>
              <w:lang w:val="en-US" w:bidi="ar-LB"/>
            </w:rPr>
            <w:delText>العليا</w:delText>
          </w:r>
          <w:r w:rsidR="001F1DF0" w:rsidRPr="001F1DF0" w:rsidDel="00B12202">
            <w:rPr>
              <w:rtl/>
              <w:lang w:val="en-US" w:bidi="ar-LB"/>
            </w:rPr>
            <w:delText xml:space="preserve"> (</w:delText>
          </w:r>
        </w:del>
      </w:ins>
      <w:ins w:id="352" w:author="hala khawam" w:date="2023-05-23T10:28:00Z">
        <w:del w:id="353" w:author="Ahmed OSMAN" w:date="2023-06-01T18:52:00Z">
          <w:r w:rsidR="00D626A8" w:rsidDel="00B12202">
            <w:rPr>
              <w:lang w:val="en-US" w:bidi="ar-LB"/>
            </w:rPr>
            <w:delText>200</w:delText>
          </w:r>
        </w:del>
      </w:ins>
      <w:ins w:id="354" w:author="hala khawam" w:date="2023-05-23T10:24:00Z">
        <w:del w:id="355" w:author="Ahmed OSMAN" w:date="2023-06-01T18:52:00Z">
          <w:r w:rsidR="001F1DF0" w:rsidRPr="001F1DF0" w:rsidDel="00B12202">
            <w:rPr>
              <w:rtl/>
              <w:lang w:val="en-US" w:bidi="ar-LB"/>
            </w:rPr>
            <w:delText xml:space="preserve"> </w:delText>
          </w:r>
          <w:r w:rsidR="001F1DF0" w:rsidRPr="001F1DF0" w:rsidDel="00B12202">
            <w:rPr>
              <w:rFonts w:hint="eastAsia"/>
              <w:rtl/>
              <w:lang w:val="en-US" w:bidi="ar-LB"/>
            </w:rPr>
            <w:delText>كم</w:delText>
          </w:r>
          <w:r w:rsidR="001F1DF0" w:rsidRPr="001F1DF0" w:rsidDel="00B12202">
            <w:rPr>
              <w:rtl/>
              <w:lang w:val="en-US" w:bidi="ar-LB"/>
            </w:rPr>
            <w:delText xml:space="preserve">) </w:delText>
          </w:r>
          <w:r w:rsidR="001F1DF0" w:rsidRPr="001F1DF0" w:rsidDel="00B12202">
            <w:rPr>
              <w:rFonts w:hint="eastAsia"/>
              <w:rtl/>
              <w:lang w:val="en-US" w:bidi="ar-LB"/>
            </w:rPr>
            <w:delText>حيث</w:delText>
          </w:r>
          <w:r w:rsidR="001F1DF0" w:rsidRPr="001F1DF0" w:rsidDel="00B12202">
            <w:rPr>
              <w:rtl/>
              <w:lang w:val="en-US" w:bidi="ar-LB"/>
            </w:rPr>
            <w:delText xml:space="preserve"> </w:delText>
          </w:r>
          <w:r w:rsidR="001F1DF0" w:rsidRPr="001F1DF0" w:rsidDel="00B12202">
            <w:rPr>
              <w:rFonts w:hint="eastAsia"/>
              <w:rtl/>
              <w:lang w:val="en-US" w:bidi="ar-LB"/>
            </w:rPr>
            <w:delText>يمكن</w:delText>
          </w:r>
          <w:r w:rsidR="001F1DF0" w:rsidRPr="001F1DF0" w:rsidDel="00B12202">
            <w:rPr>
              <w:rtl/>
              <w:lang w:val="en-US" w:bidi="ar-LB"/>
            </w:rPr>
            <w:delText xml:space="preserve"> </w:delText>
          </w:r>
          <w:r w:rsidR="001F1DF0" w:rsidRPr="001F1DF0" w:rsidDel="00B12202">
            <w:rPr>
              <w:rFonts w:hint="eastAsia"/>
              <w:rtl/>
              <w:lang w:val="en-US" w:bidi="ar-LB"/>
            </w:rPr>
            <w:delText>ذلك؛</w:delText>
          </w:r>
        </w:del>
      </w:ins>
      <w:ins w:id="356" w:author="hala khawam" w:date="2023-05-23T10:29:00Z">
        <w:del w:id="357" w:author="Ahmed OSMAN" w:date="2023-06-01T18:52:00Z">
          <w:r w:rsidR="0042108A" w:rsidDel="00B12202">
            <w:rPr>
              <w:rFonts w:hint="cs"/>
              <w:rtl/>
              <w:lang w:val="en-US" w:bidi="ar-LB"/>
            </w:rPr>
            <w:delText xml:space="preserve"> [رئيس لجنة البنية التحتية</w:delText>
          </w:r>
        </w:del>
      </w:ins>
      <w:ins w:id="358" w:author="Tina Youssef" w:date="2023-05-23T10:57:00Z">
        <w:del w:id="359" w:author="Ahmed OSMAN" w:date="2023-06-01T18:52:00Z">
          <w:r w:rsidR="007E3A1A" w:rsidDel="00B12202">
            <w:rPr>
              <w:rFonts w:hint="cs"/>
              <w:rtl/>
              <w:lang w:val="en-US" w:bidi="ar-LB"/>
            </w:rPr>
            <w:delText xml:space="preserve"> </w:delText>
          </w:r>
          <w:r w:rsidR="007E3A1A" w:rsidDel="00B12202">
            <w:rPr>
              <w:lang w:bidi="ar-LB"/>
            </w:rPr>
            <w:delText>(INFCOM)</w:delText>
          </w:r>
        </w:del>
      </w:ins>
      <w:ins w:id="360" w:author="hala khawam" w:date="2023-05-23T10:29:00Z">
        <w:del w:id="361" w:author="Ahmed OSMAN" w:date="2023-06-01T18:52:00Z">
          <w:r w:rsidR="0042108A" w:rsidDel="00B12202">
            <w:rPr>
              <w:rFonts w:hint="cs"/>
              <w:rtl/>
              <w:lang w:val="en-US" w:bidi="ar-LB"/>
            </w:rPr>
            <w:delText>]</w:delText>
          </w:r>
        </w:del>
      </w:ins>
    </w:p>
    <w:p w14:paraId="4C756AC8" w14:textId="37862F08" w:rsidR="001F4A9F" w:rsidDel="00B12202" w:rsidRDefault="002F200D" w:rsidP="002034A4">
      <w:pPr>
        <w:pStyle w:val="WMOBodyText"/>
        <w:textDirection w:val="tbRlV"/>
        <w:rPr>
          <w:del w:id="362" w:author="Ahmed OSMAN" w:date="2023-06-01T18:52:00Z"/>
          <w:rtl/>
          <w:lang w:val="en-US"/>
        </w:rPr>
      </w:pPr>
      <w:del w:id="363" w:author="Ahmed OSMAN" w:date="2023-06-01T18:52:00Z">
        <w:r w:rsidRPr="002F200D" w:rsidDel="00B12202">
          <w:rPr>
            <w:rFonts w:hint="eastAsia"/>
            <w:b/>
            <w:bCs/>
            <w:rtl/>
            <w:lang w:val="en-US"/>
          </w:rPr>
          <w:delText>يطلب</w:delText>
        </w:r>
        <w:r w:rsidRPr="002F200D" w:rsidDel="00B12202">
          <w:rPr>
            <w:rtl/>
            <w:lang w:val="en-US"/>
          </w:rPr>
          <w:delText xml:space="preserve"> </w:delText>
        </w:r>
        <w:r w:rsidRPr="002F200D" w:rsidDel="00B12202">
          <w:rPr>
            <w:rFonts w:hint="eastAsia"/>
            <w:rtl/>
            <w:lang w:val="en-US"/>
          </w:rPr>
          <w:delText>من</w:delText>
        </w:r>
        <w:r w:rsidRPr="002F200D" w:rsidDel="00B12202">
          <w:rPr>
            <w:rtl/>
            <w:lang w:val="en-US"/>
          </w:rPr>
          <w:delText xml:space="preserve"> </w:delText>
        </w:r>
        <w:r w:rsidRPr="002F200D" w:rsidDel="00B12202">
          <w:rPr>
            <w:rFonts w:hint="eastAsia"/>
            <w:rtl/>
            <w:lang w:val="en-US"/>
          </w:rPr>
          <w:delText>المجلس</w:delText>
        </w:r>
        <w:r w:rsidRPr="002F200D" w:rsidDel="00B12202">
          <w:rPr>
            <w:rtl/>
            <w:lang w:val="en-US"/>
          </w:rPr>
          <w:delText xml:space="preserve"> </w:delText>
        </w:r>
        <w:r w:rsidRPr="002F200D" w:rsidDel="00B12202">
          <w:rPr>
            <w:rFonts w:hint="eastAsia"/>
            <w:rtl/>
            <w:lang w:val="en-US"/>
          </w:rPr>
          <w:delText>التنفيذي</w:delText>
        </w:r>
        <w:r w:rsidRPr="002F200D" w:rsidDel="00B12202">
          <w:rPr>
            <w:rtl/>
            <w:lang w:val="en-US"/>
          </w:rPr>
          <w:delText xml:space="preserve"> </w:delText>
        </w:r>
        <w:r w:rsidRPr="002F200D" w:rsidDel="00B12202">
          <w:rPr>
            <w:rFonts w:hint="eastAsia"/>
            <w:rtl/>
            <w:lang w:val="en-US"/>
          </w:rPr>
          <w:delText>تقديم</w:delText>
        </w:r>
        <w:r w:rsidRPr="002F200D" w:rsidDel="00B12202">
          <w:rPr>
            <w:rtl/>
            <w:lang w:val="en-US"/>
          </w:rPr>
          <w:delText xml:space="preserve"> </w:delText>
        </w:r>
        <w:r w:rsidRPr="002F200D" w:rsidDel="00B12202">
          <w:rPr>
            <w:rFonts w:hint="eastAsia"/>
            <w:rtl/>
            <w:lang w:val="en-US"/>
          </w:rPr>
          <w:delText>إرشادات</w:delText>
        </w:r>
        <w:r w:rsidRPr="002F200D" w:rsidDel="00B12202">
          <w:rPr>
            <w:rtl/>
            <w:lang w:val="en-US"/>
          </w:rPr>
          <w:delText xml:space="preserve"> </w:delText>
        </w:r>
        <w:r w:rsidRPr="002F200D" w:rsidDel="00B12202">
          <w:rPr>
            <w:rFonts w:hint="eastAsia"/>
            <w:rtl/>
            <w:lang w:val="en-US"/>
          </w:rPr>
          <w:delText>إلى</w:delText>
        </w:r>
        <w:r w:rsidRPr="002F200D" w:rsidDel="00B12202">
          <w:rPr>
            <w:rtl/>
            <w:lang w:val="en-US"/>
          </w:rPr>
          <w:delText xml:space="preserve"> </w:delText>
        </w:r>
        <w:r w:rsidRPr="002F200D" w:rsidDel="00B12202">
          <w:rPr>
            <w:rFonts w:hint="eastAsia"/>
            <w:rtl/>
            <w:lang w:val="en-US"/>
          </w:rPr>
          <w:delText>لجنة</w:delText>
        </w:r>
        <w:r w:rsidDel="00B12202">
          <w:rPr>
            <w:rFonts w:hint="cs"/>
            <w:rtl/>
            <w:lang w:val="en-US"/>
          </w:rPr>
          <w:delText xml:space="preserve"> </w:delText>
        </w:r>
        <w:r w:rsidDel="00B12202">
          <w:rPr>
            <w:rFonts w:hint="cs"/>
            <w:rtl/>
          </w:rPr>
          <w:delText xml:space="preserve">البنية التحتية </w:delText>
        </w:r>
        <w:r w:rsidDel="00B12202">
          <w:rPr>
            <w:lang w:val="en-US"/>
          </w:rPr>
          <w:delText>(INFCOM)</w:delText>
        </w:r>
        <w:r w:rsidDel="00B12202">
          <w:rPr>
            <w:rFonts w:hint="cs"/>
            <w:rtl/>
            <w:lang w:val="en-US"/>
          </w:rPr>
          <w:delText xml:space="preserve"> </w:delText>
        </w:r>
        <w:r w:rsidRPr="002F200D" w:rsidDel="00B12202">
          <w:rPr>
            <w:rFonts w:hint="eastAsia"/>
            <w:rtl/>
            <w:lang w:val="en-US"/>
          </w:rPr>
          <w:delText>بشأن</w:delText>
        </w:r>
        <w:r w:rsidRPr="002F200D" w:rsidDel="00B12202">
          <w:rPr>
            <w:rtl/>
            <w:lang w:val="en-US"/>
          </w:rPr>
          <w:delText xml:space="preserve"> </w:delText>
        </w:r>
        <w:r w:rsidRPr="002F200D" w:rsidDel="00B12202">
          <w:rPr>
            <w:rFonts w:hint="eastAsia"/>
            <w:rtl/>
            <w:lang w:val="en-US"/>
          </w:rPr>
          <w:delText>كيفية</w:delText>
        </w:r>
        <w:r w:rsidRPr="002F200D" w:rsidDel="00B12202">
          <w:rPr>
            <w:rtl/>
            <w:lang w:val="en-US"/>
          </w:rPr>
          <w:delText xml:space="preserve"> </w:delText>
        </w:r>
        <w:r w:rsidRPr="002F200D" w:rsidDel="00B12202">
          <w:rPr>
            <w:rFonts w:hint="eastAsia"/>
            <w:rtl/>
            <w:lang w:val="en-US"/>
          </w:rPr>
          <w:delText>سد</w:delText>
        </w:r>
        <w:r w:rsidRPr="002F200D" w:rsidDel="00B12202">
          <w:rPr>
            <w:rtl/>
            <w:lang w:val="en-US"/>
          </w:rPr>
          <w:delText xml:space="preserve"> </w:delText>
        </w:r>
        <w:r w:rsidRPr="002F200D" w:rsidDel="00B12202">
          <w:rPr>
            <w:rFonts w:hint="eastAsia"/>
            <w:rtl/>
            <w:lang w:val="en-US"/>
          </w:rPr>
          <w:delText>الفجوات</w:delText>
        </w:r>
        <w:r w:rsidRPr="002F200D" w:rsidDel="00B12202">
          <w:rPr>
            <w:rtl/>
            <w:lang w:val="en-US"/>
          </w:rPr>
          <w:delText xml:space="preserve"> </w:delText>
        </w:r>
        <w:r w:rsidRPr="002F200D" w:rsidDel="00B12202">
          <w:rPr>
            <w:rFonts w:hint="eastAsia"/>
            <w:rtl/>
            <w:lang w:val="en-US"/>
          </w:rPr>
          <w:delText>المحددة،</w:delText>
        </w:r>
        <w:r w:rsidRPr="002F200D" w:rsidDel="00B12202">
          <w:rPr>
            <w:rtl/>
            <w:lang w:val="en-US"/>
          </w:rPr>
          <w:delText xml:space="preserve"> </w:delText>
        </w:r>
        <w:r w:rsidRPr="002F200D" w:rsidDel="00B12202">
          <w:rPr>
            <w:rFonts w:hint="eastAsia"/>
            <w:rtl/>
            <w:lang w:val="en-US"/>
          </w:rPr>
          <w:delText>بالتعاون</w:delText>
        </w:r>
        <w:r w:rsidRPr="002F200D" w:rsidDel="00B12202">
          <w:rPr>
            <w:rtl/>
            <w:lang w:val="en-US"/>
          </w:rPr>
          <w:delText xml:space="preserve"> </w:delText>
        </w:r>
        <w:r w:rsidRPr="002F200D" w:rsidDel="00B12202">
          <w:rPr>
            <w:rFonts w:hint="eastAsia"/>
            <w:rtl/>
            <w:lang w:val="en-US"/>
          </w:rPr>
          <w:delText>مع</w:delText>
        </w:r>
        <w:r w:rsidRPr="002F200D" w:rsidDel="00B12202">
          <w:rPr>
            <w:rtl/>
            <w:lang w:val="en-US"/>
          </w:rPr>
          <w:delText xml:space="preserve"> </w:delText>
        </w:r>
        <w:r w:rsidRPr="002F200D" w:rsidDel="00B12202">
          <w:rPr>
            <w:rFonts w:hint="eastAsia"/>
            <w:rtl/>
            <w:lang w:val="en-US"/>
          </w:rPr>
          <w:delText>أصحاب</w:delText>
        </w:r>
        <w:r w:rsidRPr="002F200D" w:rsidDel="00B12202">
          <w:rPr>
            <w:rtl/>
            <w:lang w:val="en-US"/>
          </w:rPr>
          <w:delText xml:space="preserve"> </w:delText>
        </w:r>
        <w:r w:rsidRPr="002F200D" w:rsidDel="00B12202">
          <w:rPr>
            <w:rFonts w:hint="eastAsia"/>
            <w:rtl/>
            <w:lang w:val="en-US"/>
          </w:rPr>
          <w:delText>المصلحة</w:delText>
        </w:r>
        <w:r w:rsidRPr="002F200D" w:rsidDel="00B12202">
          <w:rPr>
            <w:rtl/>
            <w:lang w:val="en-US"/>
          </w:rPr>
          <w:delText xml:space="preserve"> </w:delText>
        </w:r>
        <w:r w:rsidRPr="002F200D" w:rsidDel="00B12202">
          <w:rPr>
            <w:rFonts w:hint="eastAsia"/>
            <w:rtl/>
            <w:lang w:val="en-US"/>
          </w:rPr>
          <w:delText>ذوي</w:delText>
        </w:r>
        <w:r w:rsidRPr="002F200D" w:rsidDel="00B12202">
          <w:rPr>
            <w:rtl/>
            <w:lang w:val="en-US"/>
          </w:rPr>
          <w:delText xml:space="preserve"> </w:delText>
        </w:r>
        <w:r w:rsidRPr="002F200D" w:rsidDel="00B12202">
          <w:rPr>
            <w:rFonts w:hint="eastAsia"/>
            <w:rtl/>
            <w:lang w:val="en-US"/>
          </w:rPr>
          <w:delText>الصلة،</w:delText>
        </w:r>
        <w:r w:rsidRPr="002F200D" w:rsidDel="00B12202">
          <w:rPr>
            <w:rtl/>
            <w:lang w:val="en-US"/>
          </w:rPr>
          <w:delText xml:space="preserve"> </w:delText>
        </w:r>
        <w:r w:rsidRPr="002F200D" w:rsidDel="00B12202">
          <w:rPr>
            <w:rFonts w:hint="eastAsia"/>
            <w:rtl/>
            <w:lang w:val="en-US"/>
          </w:rPr>
          <w:delText>بمن</w:delText>
        </w:r>
        <w:r w:rsidRPr="002F200D" w:rsidDel="00B12202">
          <w:rPr>
            <w:rtl/>
            <w:lang w:val="en-US"/>
          </w:rPr>
          <w:delText xml:space="preserve"> </w:delText>
        </w:r>
        <w:r w:rsidRPr="002F200D" w:rsidDel="00B12202">
          <w:rPr>
            <w:rFonts w:hint="eastAsia"/>
            <w:rtl/>
            <w:lang w:val="en-US"/>
          </w:rPr>
          <w:delText>فيهم</w:delText>
        </w:r>
        <w:r w:rsidRPr="002F200D" w:rsidDel="00B12202">
          <w:rPr>
            <w:rtl/>
            <w:lang w:val="en-US"/>
          </w:rPr>
          <w:delText xml:space="preserve"> </w:delText>
        </w:r>
        <w:r w:rsidRPr="002F200D" w:rsidDel="00B12202">
          <w:rPr>
            <w:rFonts w:hint="eastAsia"/>
            <w:rtl/>
            <w:lang w:val="en-US"/>
          </w:rPr>
          <w:delText>شركاء</w:delText>
        </w:r>
        <w:r w:rsidRPr="002F200D" w:rsidDel="00B12202">
          <w:rPr>
            <w:rtl/>
            <w:lang w:val="en-US"/>
          </w:rPr>
          <w:delText xml:space="preserve"> </w:delText>
        </w:r>
        <w:r w:rsidRPr="002F200D" w:rsidDel="00B12202">
          <w:rPr>
            <w:rFonts w:hint="eastAsia"/>
            <w:rtl/>
            <w:lang w:val="en-US"/>
          </w:rPr>
          <w:delText>التنمية</w:delText>
        </w:r>
        <w:r w:rsidDel="00B12202">
          <w:rPr>
            <w:rFonts w:hint="cs"/>
            <w:rtl/>
            <w:lang w:val="en-US"/>
          </w:rPr>
          <w:delText>؛</w:delText>
        </w:r>
      </w:del>
    </w:p>
    <w:p w14:paraId="55B76464" w14:textId="194DCBDD" w:rsidR="002F200D" w:rsidRPr="00B12ED6" w:rsidDel="00B12202" w:rsidRDefault="002F200D" w:rsidP="002034A4">
      <w:pPr>
        <w:pStyle w:val="WMOBodyText"/>
        <w:textDirection w:val="tbRlV"/>
        <w:rPr>
          <w:del w:id="364" w:author="Ahmed OSMAN" w:date="2023-06-01T18:52:00Z"/>
          <w:rtl/>
          <w:lang w:val="en-US" w:bidi="en-GB"/>
        </w:rPr>
      </w:pPr>
      <w:del w:id="365" w:author="Ahmed OSMAN" w:date="2023-06-01T18:52:00Z">
        <w:r w:rsidDel="00B12202">
          <w:rPr>
            <w:rFonts w:hint="cs"/>
            <w:b/>
            <w:bCs/>
            <w:rtl/>
            <w:lang w:val="en-US"/>
          </w:rPr>
          <w:delText>ي</w:delText>
        </w:r>
        <w:r w:rsidR="00B12ED6" w:rsidDel="00B12202">
          <w:rPr>
            <w:rFonts w:hint="cs"/>
            <w:b/>
            <w:bCs/>
            <w:rtl/>
            <w:lang w:val="en-US"/>
          </w:rPr>
          <w:delText xml:space="preserve">حث </w:delText>
        </w:r>
        <w:r w:rsidR="00B12ED6" w:rsidDel="00B12202">
          <w:rPr>
            <w:rFonts w:hint="cs"/>
            <w:rtl/>
            <w:lang w:val="en-US"/>
          </w:rPr>
          <w:delText>الأعضاء على ما يلي:</w:delText>
        </w:r>
      </w:del>
    </w:p>
    <w:p w14:paraId="7AAABF8F" w14:textId="1660C1E6" w:rsidR="0061295E" w:rsidDel="00B12202" w:rsidRDefault="0061295E" w:rsidP="001064CF">
      <w:pPr>
        <w:pStyle w:val="WMOBodyText"/>
        <w:ind w:left="567" w:hanging="567"/>
        <w:textDirection w:val="tbRlV"/>
        <w:rPr>
          <w:del w:id="366" w:author="Ahmed OSMAN" w:date="2023-06-01T18:52:00Z"/>
          <w:rtl/>
          <w:lang w:val="en-US"/>
        </w:rPr>
      </w:pPr>
      <w:del w:id="367" w:author="Ahmed OSMAN" w:date="2023-06-01T18:52:00Z">
        <w:r w:rsidDel="00B12202">
          <w:rPr>
            <w:lang w:val="en-US"/>
          </w:rPr>
          <w:delText>(</w:delText>
        </w:r>
        <w:r w:rsidR="00B12ED6" w:rsidDel="00B12202">
          <w:rPr>
            <w:lang w:val="en-US"/>
          </w:rPr>
          <w:delText>1</w:delText>
        </w:r>
        <w:r w:rsidDel="00B12202">
          <w:rPr>
            <w:lang w:val="en-US"/>
          </w:rPr>
          <w:delText>)</w:delText>
        </w:r>
        <w:r w:rsidDel="00B12202">
          <w:rPr>
            <w:rtl/>
            <w:lang w:val="en-US"/>
          </w:rPr>
          <w:tab/>
        </w:r>
        <w:r w:rsidR="00B12ED6" w:rsidDel="00B12202">
          <w:rPr>
            <w:rFonts w:hint="cs"/>
            <w:rtl/>
            <w:lang w:val="en-US"/>
          </w:rPr>
          <w:delText xml:space="preserve">التعاون مع لجنة البنية التحتية </w:delText>
        </w:r>
        <w:r w:rsidR="00B12ED6" w:rsidDel="00B12202">
          <w:rPr>
            <w:lang w:val="en-US"/>
          </w:rPr>
          <w:delText>(INFCOM)</w:delText>
        </w:r>
        <w:r w:rsidR="00B12ED6" w:rsidDel="00B12202">
          <w:rPr>
            <w:rFonts w:hint="cs"/>
            <w:rtl/>
            <w:lang w:val="en-US"/>
          </w:rPr>
          <w:delText xml:space="preserve"> والمساهمة في تكوين الشبكة </w:delText>
        </w:r>
        <w:r w:rsidR="00B12ED6" w:rsidDel="00B12202">
          <w:rPr>
            <w:lang w:val="en-US"/>
          </w:rPr>
          <w:delText>(GBON)</w:delText>
        </w:r>
      </w:del>
      <w:ins w:id="368" w:author="hala khawam" w:date="2023-05-23T10:29:00Z">
        <w:del w:id="369" w:author="Ahmed OSMAN" w:date="2023-06-01T18:52:00Z">
          <w:r w:rsidR="0042108A" w:rsidDel="00B12202">
            <w:rPr>
              <w:rFonts w:hint="cs"/>
              <w:rtl/>
              <w:lang w:val="en-US"/>
            </w:rPr>
            <w:delText xml:space="preserve"> بدعم </w:delText>
          </w:r>
          <w:r w:rsidR="008D3D5C" w:rsidDel="00B12202">
            <w:rPr>
              <w:rFonts w:hint="cs"/>
              <w:rtl/>
              <w:lang w:val="en-US"/>
            </w:rPr>
            <w:delText>الأمين</w:delText>
          </w:r>
        </w:del>
      </w:ins>
      <w:ins w:id="370" w:author="hala khawam" w:date="2023-05-23T10:31:00Z">
        <w:del w:id="371" w:author="Ahmed OSMAN" w:date="2023-06-01T18:52:00Z">
          <w:r w:rsidR="00220DBB" w:rsidDel="00B12202">
            <w:rPr>
              <w:rFonts w:hint="cs"/>
              <w:rtl/>
              <w:lang w:val="en-US"/>
            </w:rPr>
            <w:delText xml:space="preserve"> من</w:delText>
          </w:r>
        </w:del>
      </w:ins>
      <w:ins w:id="372" w:author="hala khawam" w:date="2023-05-23T10:29:00Z">
        <w:del w:id="373" w:author="Ahmed OSMAN" w:date="2023-06-01T18:52:00Z">
          <w:r w:rsidR="008D3D5C" w:rsidDel="00B12202">
            <w:rPr>
              <w:rFonts w:hint="cs"/>
              <w:rtl/>
              <w:lang w:val="en-US"/>
            </w:rPr>
            <w:delText xml:space="preserve"> العام عند </w:delText>
          </w:r>
        </w:del>
      </w:ins>
      <w:ins w:id="374" w:author="hala khawam" w:date="2023-05-23T11:32:00Z">
        <w:del w:id="375" w:author="Ahmed OSMAN" w:date="2023-06-01T18:52:00Z">
          <w:r w:rsidR="00D26BD5" w:rsidDel="00B12202">
            <w:rPr>
              <w:rFonts w:hint="cs"/>
              <w:rtl/>
              <w:lang w:val="en-US"/>
            </w:rPr>
            <w:delText>الاقتضاء،</w:delText>
          </w:r>
        </w:del>
      </w:ins>
      <w:ins w:id="376" w:author="hala khawam" w:date="2023-05-23T10:29:00Z">
        <w:del w:id="377" w:author="Ahmed OSMAN" w:date="2023-06-01T18:52:00Z">
          <w:r w:rsidR="008D3D5C" w:rsidDel="00B12202">
            <w:rPr>
              <w:rFonts w:hint="cs"/>
              <w:rtl/>
              <w:lang w:val="en-US"/>
            </w:rPr>
            <w:delText xml:space="preserve"> </w:delText>
          </w:r>
        </w:del>
      </w:ins>
      <w:ins w:id="378" w:author="hala khawam" w:date="2023-05-23T10:31:00Z">
        <w:del w:id="379" w:author="Ahmed OSMAN" w:date="2023-06-01T18:52:00Z">
          <w:r w:rsidR="00220DBB" w:rsidDel="00B12202">
            <w:rPr>
              <w:rFonts w:hint="cs"/>
              <w:rtl/>
              <w:lang w:val="en-US"/>
            </w:rPr>
            <w:delText>و</w:delText>
          </w:r>
        </w:del>
      </w:ins>
      <w:ins w:id="380" w:author="hala khawam" w:date="2023-05-23T10:29:00Z">
        <w:del w:id="381" w:author="Ahmed OSMAN" w:date="2023-06-01T18:52:00Z">
          <w:r w:rsidR="008D3D5C" w:rsidDel="00B12202">
            <w:rPr>
              <w:rFonts w:hint="cs"/>
              <w:rtl/>
              <w:lang w:val="en-US"/>
            </w:rPr>
            <w:delText xml:space="preserve">من خلال </w:delText>
          </w:r>
        </w:del>
      </w:ins>
      <w:ins w:id="382" w:author="hala khawam" w:date="2023-05-23T10:30:00Z">
        <w:del w:id="383" w:author="Ahmed OSMAN" w:date="2023-06-01T18:52:00Z">
          <w:r w:rsidR="008D3D5C" w:rsidDel="00B12202">
            <w:rPr>
              <w:rFonts w:hint="cs"/>
              <w:rtl/>
              <w:lang w:val="en-US"/>
            </w:rPr>
            <w:delText xml:space="preserve">مجموعة متنوعة من المبادرات والمشاريع، </w:delText>
          </w:r>
          <w:r w:rsidR="00786FD6" w:rsidDel="00B12202">
            <w:rPr>
              <w:rFonts w:hint="cs"/>
              <w:rtl/>
              <w:lang w:val="en-US"/>
            </w:rPr>
            <w:delText xml:space="preserve">بما يشمل </w:delText>
          </w:r>
          <w:r w:rsidR="008429C8" w:rsidRPr="008429C8" w:rsidDel="00B12202">
            <w:rPr>
              <w:rFonts w:hint="eastAsia"/>
              <w:rtl/>
              <w:lang w:val="en-US"/>
            </w:rPr>
            <w:delText>مرفق</w:delText>
          </w:r>
          <w:r w:rsidR="008429C8" w:rsidRPr="008429C8" w:rsidDel="00B12202">
            <w:rPr>
              <w:rtl/>
              <w:lang w:val="en-US"/>
            </w:rPr>
            <w:delText xml:space="preserve"> </w:delText>
          </w:r>
          <w:r w:rsidR="008429C8" w:rsidRPr="008429C8" w:rsidDel="00B12202">
            <w:rPr>
              <w:rFonts w:hint="eastAsia"/>
              <w:rtl/>
              <w:lang w:val="en-US"/>
            </w:rPr>
            <w:delText>تمويل</w:delText>
          </w:r>
          <w:r w:rsidR="008429C8" w:rsidRPr="008429C8" w:rsidDel="00B12202">
            <w:rPr>
              <w:rtl/>
              <w:lang w:val="en-US"/>
            </w:rPr>
            <w:delText xml:space="preserve"> </w:delText>
          </w:r>
          <w:r w:rsidR="008429C8" w:rsidRPr="008429C8" w:rsidDel="00B12202">
            <w:rPr>
              <w:rFonts w:hint="eastAsia"/>
              <w:rtl/>
              <w:lang w:val="en-US"/>
            </w:rPr>
            <w:delText>الرصد</w:delText>
          </w:r>
          <w:r w:rsidR="008429C8" w:rsidRPr="008429C8" w:rsidDel="00B12202">
            <w:rPr>
              <w:rtl/>
              <w:lang w:val="en-US"/>
            </w:rPr>
            <w:delText xml:space="preserve"> </w:delText>
          </w:r>
          <w:r w:rsidR="008429C8" w:rsidRPr="008429C8" w:rsidDel="00B12202">
            <w:rPr>
              <w:rFonts w:hint="eastAsia"/>
              <w:rtl/>
              <w:lang w:val="en-US"/>
            </w:rPr>
            <w:delText>المنهجي</w:delText>
          </w:r>
        </w:del>
      </w:ins>
      <w:ins w:id="384" w:author="hala khawam" w:date="2023-05-23T10:31:00Z">
        <w:del w:id="385" w:author="Ahmed OSMAN" w:date="2023-06-01T18:52:00Z">
          <w:r w:rsidR="008429C8" w:rsidDel="00B12202">
            <w:rPr>
              <w:rFonts w:hint="cs"/>
              <w:rtl/>
              <w:lang w:val="en-US"/>
            </w:rPr>
            <w:delText xml:space="preserve"> </w:delText>
          </w:r>
          <w:r w:rsidR="008429C8" w:rsidDel="00B12202">
            <w:rPr>
              <w:lang w:val="en-US"/>
            </w:rPr>
            <w:delText>(SOFF)</w:delText>
          </w:r>
        </w:del>
      </w:ins>
      <w:ins w:id="386" w:author="Tina Youssef" w:date="2023-05-23T10:57:00Z">
        <w:del w:id="387" w:author="Ahmed OSMAN" w:date="2023-06-01T18:52:00Z">
          <w:r w:rsidR="007E3A1A" w:rsidDel="00B12202">
            <w:rPr>
              <w:rFonts w:hint="cs"/>
              <w:rtl/>
              <w:lang w:val="en-US"/>
            </w:rPr>
            <w:delText>؛</w:delText>
          </w:r>
        </w:del>
      </w:ins>
      <w:ins w:id="388" w:author="hala khawam" w:date="2023-05-23T10:31:00Z">
        <w:del w:id="389" w:author="Ahmed OSMAN" w:date="2023-06-01T18:52:00Z">
          <w:r w:rsidR="008429C8" w:rsidDel="00B12202">
            <w:rPr>
              <w:rFonts w:hint="cs"/>
              <w:rtl/>
              <w:lang w:val="en-US"/>
            </w:rPr>
            <w:delText xml:space="preserve"> </w:delText>
          </w:r>
          <w:r w:rsidR="00220DBB" w:rsidDel="00B12202">
            <w:rPr>
              <w:rFonts w:hint="cs"/>
              <w:rtl/>
              <w:lang w:val="en-US"/>
            </w:rPr>
            <w:delText>[أثيوبيا]</w:delText>
          </w:r>
        </w:del>
      </w:ins>
    </w:p>
    <w:p w14:paraId="6B56E83B" w14:textId="3BF7EA19" w:rsidR="00B12ED6" w:rsidRPr="0061295E" w:rsidDel="00B12202" w:rsidRDefault="00B12ED6" w:rsidP="001064CF">
      <w:pPr>
        <w:pStyle w:val="WMOBodyText"/>
        <w:ind w:left="567" w:hanging="567"/>
        <w:textDirection w:val="tbRlV"/>
        <w:rPr>
          <w:del w:id="390" w:author="Ahmed OSMAN" w:date="2023-06-01T18:52:00Z"/>
          <w:rtl/>
          <w:lang w:val="en-US" w:bidi="en-GB"/>
        </w:rPr>
      </w:pPr>
      <w:del w:id="391" w:author="Ahmed OSMAN" w:date="2023-06-01T18:52:00Z">
        <w:r w:rsidDel="00B12202">
          <w:rPr>
            <w:lang w:val="en-US"/>
          </w:rPr>
          <w:delText>(2)</w:delText>
        </w:r>
        <w:r w:rsidDel="00B12202">
          <w:rPr>
            <w:rtl/>
            <w:lang w:val="en-US"/>
          </w:rPr>
          <w:tab/>
        </w:r>
        <w:r w:rsidR="00D22143" w:rsidDel="00B12202">
          <w:rPr>
            <w:rFonts w:hint="cs"/>
            <w:rtl/>
            <w:lang w:val="en-US"/>
          </w:rPr>
          <w:delText xml:space="preserve">الاستمرار في إبقاء تكوين الشبكة </w:delText>
        </w:r>
        <w:r w:rsidR="00D22143" w:rsidDel="00B12202">
          <w:rPr>
            <w:lang w:val="en-US"/>
          </w:rPr>
          <w:delText>(GBON)</w:delText>
        </w:r>
        <w:r w:rsidR="00D22143" w:rsidDel="00B12202">
          <w:rPr>
            <w:rFonts w:hint="cs"/>
            <w:rtl/>
            <w:lang w:val="en-US"/>
          </w:rPr>
          <w:delText xml:space="preserve"> قيد الاستعراض وتحديثه حسب الحاجة</w:delText>
        </w:r>
      </w:del>
      <w:ins w:id="392" w:author="hala khawam" w:date="2023-05-23T10:32:00Z">
        <w:del w:id="393" w:author="Ahmed OSMAN" w:date="2023-06-01T18:52:00Z">
          <w:r w:rsidR="00AB45D8" w:rsidDel="00B12202">
            <w:rPr>
              <w:rFonts w:hint="cs"/>
              <w:rtl/>
              <w:lang w:val="en-US"/>
            </w:rPr>
            <w:delText xml:space="preserve">، </w:delText>
          </w:r>
        </w:del>
      </w:ins>
      <w:ins w:id="394" w:author="hala khawam" w:date="2023-05-23T10:37:00Z">
        <w:del w:id="395" w:author="Ahmed OSMAN" w:date="2023-06-01T18:52:00Z">
          <w:r w:rsidR="00B95FB8" w:rsidDel="00B12202">
            <w:rPr>
              <w:rFonts w:hint="cs"/>
              <w:rtl/>
              <w:lang w:val="en-US"/>
            </w:rPr>
            <w:delText xml:space="preserve">مع التركيز بشكل خاص على </w:delText>
          </w:r>
        </w:del>
      </w:ins>
      <w:ins w:id="396" w:author="hala khawam" w:date="2023-05-23T10:32:00Z">
        <w:del w:id="397" w:author="Ahmed OSMAN" w:date="2023-06-01T18:52:00Z">
          <w:r w:rsidR="006552BB" w:rsidDel="00B12202">
            <w:rPr>
              <w:rFonts w:hint="cs"/>
              <w:rtl/>
              <w:lang w:val="en-US"/>
            </w:rPr>
            <w:delText xml:space="preserve">تلبية متطلبات الشبكة </w:delText>
          </w:r>
          <w:r w:rsidR="006552BB" w:rsidRPr="00AC45CD" w:rsidDel="00B12202">
            <w:rPr>
              <w:lang w:val="en-US"/>
            </w:rPr>
            <w:delText>(GBON)</w:delText>
          </w:r>
          <w:r w:rsidR="006552BB" w:rsidRPr="00AC45CD" w:rsidDel="00B12202">
            <w:rPr>
              <w:rFonts w:hint="cs"/>
              <w:rtl/>
              <w:lang w:val="en-US" w:bidi="ar-LB"/>
            </w:rPr>
            <w:delText xml:space="preserve"> فيما يتعلق بالكثافة العالية </w:delText>
          </w:r>
        </w:del>
      </w:ins>
      <w:ins w:id="398" w:author="hala khawam" w:date="2023-05-23T10:33:00Z">
        <w:del w:id="399" w:author="Ahmed OSMAN" w:date="2023-06-01T18:52:00Z">
          <w:r w:rsidR="006552BB" w:rsidRPr="00AC45CD" w:rsidDel="00B12202">
            <w:rPr>
              <w:rFonts w:hint="cs"/>
              <w:rtl/>
              <w:lang w:val="en-US" w:bidi="ar-LB"/>
            </w:rPr>
            <w:delText>اللازمة للمحطات الأرضية السطحية (</w:delText>
          </w:r>
          <w:r w:rsidR="006552BB" w:rsidRPr="00AC45CD" w:rsidDel="00B12202">
            <w:rPr>
              <w:lang w:val="en-US" w:bidi="ar-LB"/>
            </w:rPr>
            <w:delText>100</w:delText>
          </w:r>
          <w:r w:rsidR="006552BB" w:rsidRPr="00AC45CD" w:rsidDel="00B12202">
            <w:rPr>
              <w:rFonts w:hint="cs"/>
              <w:rtl/>
              <w:lang w:val="en-US" w:bidi="ar-LB"/>
            </w:rPr>
            <w:delText xml:space="preserve"> كم) و</w:delText>
          </w:r>
          <w:r w:rsidR="00124DCD" w:rsidRPr="00AC45CD" w:rsidDel="00B12202">
            <w:rPr>
              <w:rFonts w:hint="cs"/>
              <w:rtl/>
              <w:lang w:val="en-US" w:bidi="ar-LB"/>
            </w:rPr>
            <w:delText>محطات الهواء ال</w:delText>
          </w:r>
        </w:del>
      </w:ins>
      <w:ins w:id="400" w:author="hala khawam" w:date="2023-05-23T10:40:00Z">
        <w:del w:id="401" w:author="Ahmed OSMAN" w:date="2023-06-01T18:52:00Z">
          <w:r w:rsidR="005F1839" w:rsidRPr="00AC45CD" w:rsidDel="00B12202">
            <w:rPr>
              <w:rFonts w:hint="cs"/>
              <w:rtl/>
              <w:lang w:val="en-US" w:bidi="ar-LB"/>
            </w:rPr>
            <w:delText>عل</w:delText>
          </w:r>
        </w:del>
      </w:ins>
      <w:ins w:id="402" w:author="hala khawam" w:date="2023-05-23T10:33:00Z">
        <w:del w:id="403" w:author="Ahmed OSMAN" w:date="2023-06-01T18:52:00Z">
          <w:r w:rsidR="00124DCD" w:rsidRPr="00AC45CD" w:rsidDel="00B12202">
            <w:rPr>
              <w:rFonts w:hint="cs"/>
              <w:rtl/>
              <w:lang w:val="en-US" w:bidi="ar-LB"/>
            </w:rPr>
            <w:delText>وي (</w:delText>
          </w:r>
          <w:r w:rsidR="00124DCD" w:rsidRPr="00AC45CD" w:rsidDel="00B12202">
            <w:rPr>
              <w:lang w:val="en-US" w:bidi="ar-LB"/>
            </w:rPr>
            <w:delText>200</w:delText>
          </w:r>
          <w:r w:rsidR="00124DCD" w:rsidRPr="00AC45CD" w:rsidDel="00B12202">
            <w:rPr>
              <w:rFonts w:hint="cs"/>
              <w:rtl/>
              <w:lang w:val="en-US" w:bidi="ar-LB"/>
            </w:rPr>
            <w:delText xml:space="preserve"> كم) حيث يمكن ذلك، وضمان </w:delText>
          </w:r>
        </w:del>
      </w:ins>
      <w:ins w:id="404" w:author="hala khawam" w:date="2023-05-23T10:52:00Z">
        <w:del w:id="405" w:author="Ahmed OSMAN" w:date="2023-06-01T18:52:00Z">
          <w:r w:rsidR="00F863F9" w:rsidRPr="00AC45CD" w:rsidDel="00B12202">
            <w:rPr>
              <w:rFonts w:hint="cs"/>
              <w:rtl/>
              <w:lang w:val="en-US" w:bidi="ar-LB"/>
            </w:rPr>
            <w:delText xml:space="preserve">عدم </w:delText>
          </w:r>
        </w:del>
      </w:ins>
      <w:ins w:id="406" w:author="hala khawam" w:date="2023-05-23T10:55:00Z">
        <w:del w:id="407" w:author="Ahmed OSMAN" w:date="2023-06-01T18:52:00Z">
          <w:r w:rsidR="00E93FED" w:rsidRPr="00AC45CD" w:rsidDel="00B12202">
            <w:rPr>
              <w:rFonts w:hint="cs"/>
              <w:rtl/>
              <w:lang w:val="en-US" w:bidi="ar-LB"/>
            </w:rPr>
            <w:delText>المساس</w:delText>
          </w:r>
        </w:del>
      </w:ins>
      <w:ins w:id="408" w:author="hala khawam" w:date="2023-05-23T10:52:00Z">
        <w:del w:id="409" w:author="Ahmed OSMAN" w:date="2023-06-01T18:52:00Z">
          <w:r w:rsidR="00F863F9" w:rsidRPr="00AC45CD" w:rsidDel="00B12202">
            <w:rPr>
              <w:rFonts w:hint="cs"/>
              <w:rtl/>
              <w:lang w:val="en-US" w:bidi="ar-LB"/>
            </w:rPr>
            <w:delText xml:space="preserve"> </w:delText>
          </w:r>
        </w:del>
      </w:ins>
      <w:ins w:id="410" w:author="hala khawam" w:date="2023-05-23T10:54:00Z">
        <w:del w:id="411" w:author="Ahmed OSMAN" w:date="2023-06-01T18:52:00Z">
          <w:r w:rsidR="00D80EBB" w:rsidRPr="00AC45CD" w:rsidDel="00B12202">
            <w:rPr>
              <w:rFonts w:hint="cs"/>
              <w:rtl/>
              <w:lang w:val="en-US" w:bidi="ar-LB"/>
            </w:rPr>
            <w:delText>بالنهج القائم</w:delText>
          </w:r>
          <w:r w:rsidR="00C45C01" w:rsidRPr="00AC45CD" w:rsidDel="00B12202">
            <w:rPr>
              <w:rFonts w:hint="cs"/>
              <w:rtl/>
              <w:lang w:val="en-US" w:bidi="ar-LB"/>
            </w:rPr>
            <w:delText xml:space="preserve"> </w:delText>
          </w:r>
        </w:del>
      </w:ins>
      <w:ins w:id="412" w:author="hala khawam" w:date="2023-05-23T11:25:00Z">
        <w:del w:id="413" w:author="Ahmed OSMAN" w:date="2023-06-01T18:52:00Z">
          <w:r w:rsidR="00A14CF4" w:rsidRPr="00AC45CD" w:rsidDel="00B12202">
            <w:rPr>
              <w:rFonts w:hint="cs"/>
              <w:rtl/>
              <w:lang w:val="en-US" w:bidi="ar-LB"/>
              <w:rPrChange w:id="414" w:author="hala khawam" w:date="2023-05-23T11:29:00Z">
                <w:rPr>
                  <w:rFonts w:hint="cs"/>
                  <w:highlight w:val="yellow"/>
                  <w:rtl/>
                  <w:lang w:val="en-US" w:bidi="ar-LB"/>
                </w:rPr>
              </w:rPrChange>
            </w:rPr>
            <w:delText>في</w:delText>
          </w:r>
          <w:r w:rsidR="00A14CF4" w:rsidRPr="00AC45CD" w:rsidDel="00B12202">
            <w:rPr>
              <w:rtl/>
              <w:lang w:val="en-US" w:bidi="ar-LB"/>
              <w:rPrChange w:id="415" w:author="hala khawam" w:date="2023-05-23T11:29:00Z">
                <w:rPr>
                  <w:highlight w:val="yellow"/>
                  <w:rtl/>
                  <w:lang w:val="en-US" w:bidi="ar-LB"/>
                </w:rPr>
              </w:rPrChange>
            </w:rPr>
            <w:delText xml:space="preserve"> </w:delText>
          </w:r>
          <w:r w:rsidR="00A14CF4" w:rsidRPr="00AC45CD" w:rsidDel="00B12202">
            <w:rPr>
              <w:rFonts w:hint="cs"/>
              <w:rtl/>
              <w:lang w:val="en-US" w:bidi="ar-LB"/>
              <w:rPrChange w:id="416" w:author="hala khawam" w:date="2023-05-23T11:29:00Z">
                <w:rPr>
                  <w:rFonts w:hint="cs"/>
                  <w:highlight w:val="yellow"/>
                  <w:rtl/>
                  <w:lang w:val="en-US" w:bidi="ar-LB"/>
                </w:rPr>
              </w:rPrChange>
            </w:rPr>
            <w:delText>ا</w:delText>
          </w:r>
        </w:del>
      </w:ins>
      <w:ins w:id="417" w:author="hala khawam" w:date="2023-05-23T10:34:00Z">
        <w:del w:id="418" w:author="Ahmed OSMAN" w:date="2023-06-01T18:52:00Z">
          <w:r w:rsidR="005B2215" w:rsidRPr="00AC45CD" w:rsidDel="00B12202">
            <w:rPr>
              <w:rFonts w:hint="cs"/>
              <w:rtl/>
              <w:lang w:val="en-US" w:bidi="ar-LB"/>
            </w:rPr>
            <w:delText xml:space="preserve">لإبلاغ </w:delText>
          </w:r>
          <w:r w:rsidR="00415510" w:rsidRPr="00AC45CD" w:rsidDel="00B12202">
            <w:rPr>
              <w:rFonts w:hint="cs"/>
              <w:rtl/>
              <w:lang w:val="en-US" w:bidi="ar-LB"/>
            </w:rPr>
            <w:delText>عن هذه البيانات و</w:delText>
          </w:r>
          <w:r w:rsidR="005B2215" w:rsidRPr="00AC45CD" w:rsidDel="00B12202">
            <w:rPr>
              <w:rFonts w:hint="cs"/>
              <w:rtl/>
              <w:lang w:val="en-US" w:bidi="ar-LB"/>
            </w:rPr>
            <w:delText>تبادل</w:delText>
          </w:r>
        </w:del>
      </w:ins>
      <w:ins w:id="419" w:author="hala khawam" w:date="2023-05-23T10:35:00Z">
        <w:del w:id="420" w:author="Ahmed OSMAN" w:date="2023-06-01T18:52:00Z">
          <w:r w:rsidR="00415510" w:rsidRPr="00AC45CD" w:rsidDel="00B12202">
            <w:rPr>
              <w:rFonts w:hint="cs"/>
              <w:rtl/>
              <w:lang w:val="en-US" w:bidi="ar-LB"/>
            </w:rPr>
            <w:delText xml:space="preserve">ها </w:delText>
          </w:r>
        </w:del>
      </w:ins>
      <w:ins w:id="421" w:author="hala khawam" w:date="2023-05-23T11:25:00Z">
        <w:del w:id="422" w:author="Ahmed OSMAN" w:date="2023-06-01T18:52:00Z">
          <w:r w:rsidR="00A35CDD" w:rsidRPr="00AC45CD" w:rsidDel="00B12202">
            <w:rPr>
              <w:rFonts w:hint="cs"/>
              <w:rtl/>
              <w:lang w:val="en-US" w:bidi="ar-LB"/>
              <w:rPrChange w:id="423" w:author="hala khawam" w:date="2023-05-23T11:29:00Z">
                <w:rPr>
                  <w:rFonts w:hint="cs"/>
                  <w:highlight w:val="yellow"/>
                  <w:rtl/>
                  <w:lang w:val="en-US" w:bidi="ar-LB"/>
                </w:rPr>
              </w:rPrChange>
            </w:rPr>
            <w:delText>على</w:delText>
          </w:r>
          <w:r w:rsidR="00A35CDD" w:rsidRPr="00AC45CD" w:rsidDel="00B12202">
            <w:rPr>
              <w:rtl/>
              <w:lang w:val="en-US" w:bidi="ar-LB"/>
              <w:rPrChange w:id="424" w:author="hala khawam" w:date="2023-05-23T11:29:00Z">
                <w:rPr>
                  <w:highlight w:val="yellow"/>
                  <w:rtl/>
                  <w:lang w:val="en-US" w:bidi="ar-LB"/>
                </w:rPr>
              </w:rPrChange>
            </w:rPr>
            <w:delText xml:space="preserve"> </w:delText>
          </w:r>
          <w:r w:rsidR="00A35CDD" w:rsidRPr="00AC45CD" w:rsidDel="00B12202">
            <w:rPr>
              <w:rFonts w:hint="cs"/>
              <w:rtl/>
              <w:lang w:val="en-US" w:bidi="ar-LB"/>
              <w:rPrChange w:id="425" w:author="hala khawam" w:date="2023-05-23T11:29:00Z">
                <w:rPr>
                  <w:rFonts w:hint="cs"/>
                  <w:highlight w:val="yellow"/>
                  <w:rtl/>
                  <w:lang w:val="en-US" w:bidi="ar-LB"/>
                </w:rPr>
              </w:rPrChange>
            </w:rPr>
            <w:delText>المستوى</w:delText>
          </w:r>
          <w:r w:rsidR="00A35CDD" w:rsidRPr="00AC45CD" w:rsidDel="00B12202">
            <w:rPr>
              <w:rtl/>
              <w:lang w:val="en-US" w:bidi="ar-LB"/>
              <w:rPrChange w:id="426" w:author="hala khawam" w:date="2023-05-23T11:29:00Z">
                <w:rPr>
                  <w:highlight w:val="yellow"/>
                  <w:rtl/>
                  <w:lang w:val="en-US" w:bidi="ar-LB"/>
                </w:rPr>
              </w:rPrChange>
            </w:rPr>
            <w:delText xml:space="preserve"> </w:delText>
          </w:r>
          <w:r w:rsidR="00A35CDD" w:rsidRPr="00AC45CD" w:rsidDel="00B12202">
            <w:rPr>
              <w:rFonts w:hint="cs"/>
              <w:rtl/>
              <w:lang w:val="en-US" w:bidi="ar-LB"/>
              <w:rPrChange w:id="427" w:author="hala khawam" w:date="2023-05-23T11:29:00Z">
                <w:rPr>
                  <w:rFonts w:hint="cs"/>
                  <w:highlight w:val="yellow"/>
                  <w:rtl/>
                  <w:lang w:val="en-US" w:bidi="ar-LB"/>
                </w:rPr>
              </w:rPrChange>
            </w:rPr>
            <w:delText>الدولي</w:delText>
          </w:r>
          <w:r w:rsidR="00A14CF4" w:rsidRPr="00AC45CD" w:rsidDel="00B12202">
            <w:rPr>
              <w:rtl/>
              <w:lang w:val="en-US" w:bidi="ar-LB"/>
              <w:rPrChange w:id="428" w:author="hala khawam" w:date="2023-05-23T11:29:00Z">
                <w:rPr>
                  <w:highlight w:val="yellow"/>
                  <w:rtl/>
                  <w:lang w:val="en-US" w:bidi="ar-LB"/>
                </w:rPr>
              </w:rPrChange>
            </w:rPr>
            <w:delText xml:space="preserve"> </w:delText>
          </w:r>
        </w:del>
      </w:ins>
      <w:ins w:id="429" w:author="hala khawam" w:date="2023-05-23T10:47:00Z">
        <w:del w:id="430" w:author="Ahmed OSMAN" w:date="2023-06-01T18:52:00Z">
          <w:r w:rsidR="006216DE" w:rsidRPr="00AC45CD" w:rsidDel="00B12202">
            <w:rPr>
              <w:rFonts w:hint="cs"/>
              <w:rtl/>
              <w:lang w:val="en-US" w:bidi="ar-LB"/>
            </w:rPr>
            <w:delText>وفقاً ل</w:delText>
          </w:r>
        </w:del>
      </w:ins>
      <w:ins w:id="431" w:author="hala khawam" w:date="2023-05-23T10:35:00Z">
        <w:del w:id="432" w:author="Ahmed OSMAN" w:date="2023-06-01T18:52:00Z">
          <w:r w:rsidR="00B52FF6" w:rsidRPr="00AC45CD" w:rsidDel="00B12202">
            <w:rPr>
              <w:rFonts w:hint="cs"/>
              <w:rtl/>
              <w:lang w:val="en-US" w:bidi="ar-LB"/>
            </w:rPr>
            <w:delText xml:space="preserve">خط </w:delText>
          </w:r>
        </w:del>
      </w:ins>
      <w:ins w:id="433" w:author="hala khawam" w:date="2023-05-23T10:53:00Z">
        <w:del w:id="434" w:author="Ahmed OSMAN" w:date="2023-06-01T18:52:00Z">
          <w:r w:rsidR="00D80EBB" w:rsidRPr="00AC45CD" w:rsidDel="00B12202">
            <w:rPr>
              <w:rFonts w:hint="cs"/>
              <w:rtl/>
              <w:lang w:val="en-US" w:bidi="ar-LB"/>
              <w:rPrChange w:id="435" w:author="hala khawam" w:date="2023-05-23T11:29:00Z">
                <w:rPr>
                  <w:rFonts w:hint="cs"/>
                  <w:highlight w:val="yellow"/>
                  <w:rtl/>
                  <w:lang w:val="en-US" w:bidi="ar-LB"/>
                </w:rPr>
              </w:rPrChange>
            </w:rPr>
            <w:delText>ال</w:delText>
          </w:r>
        </w:del>
      </w:ins>
      <w:ins w:id="436" w:author="hala khawam" w:date="2023-05-23T10:35:00Z">
        <w:del w:id="437" w:author="Ahmed OSMAN" w:date="2023-06-01T18:52:00Z">
          <w:r w:rsidR="00903384" w:rsidRPr="00AC45CD" w:rsidDel="00B12202">
            <w:rPr>
              <w:rFonts w:hint="cs"/>
              <w:rtl/>
              <w:lang w:val="en-US" w:bidi="ar-LB"/>
            </w:rPr>
            <w:delText>أساس</w:delText>
          </w:r>
        </w:del>
      </w:ins>
      <w:ins w:id="438" w:author="hala khawam" w:date="2023-05-23T10:53:00Z">
        <w:del w:id="439" w:author="Ahmed OSMAN" w:date="2023-06-01T18:52:00Z">
          <w:r w:rsidR="00D80EBB" w:rsidRPr="00AC45CD" w:rsidDel="00B12202">
            <w:rPr>
              <w:rtl/>
              <w:lang w:val="en-US" w:bidi="ar-LB"/>
              <w:rPrChange w:id="440" w:author="hala khawam" w:date="2023-05-23T11:29:00Z">
                <w:rPr>
                  <w:highlight w:val="yellow"/>
                  <w:rtl/>
                  <w:lang w:val="en-US" w:bidi="ar-LB"/>
                </w:rPr>
              </w:rPrChange>
            </w:rPr>
            <w:delText xml:space="preserve"> </w:delText>
          </w:r>
        </w:del>
      </w:ins>
      <w:ins w:id="441" w:author="hala khawam" w:date="2023-05-23T11:26:00Z">
        <w:del w:id="442" w:author="Ahmed OSMAN" w:date="2023-06-01T18:52:00Z">
          <w:r w:rsidR="00A35CDD" w:rsidRPr="00AC45CD" w:rsidDel="00B12202">
            <w:rPr>
              <w:rFonts w:hint="cs"/>
              <w:rtl/>
              <w:lang w:val="en-US" w:bidi="ar-LB"/>
              <w:rPrChange w:id="443" w:author="hala khawam" w:date="2023-05-23T11:29:00Z">
                <w:rPr>
                  <w:rFonts w:hint="cs"/>
                  <w:highlight w:val="yellow"/>
                  <w:rtl/>
                  <w:lang w:val="en-US" w:bidi="ar-LB"/>
                </w:rPr>
              </w:rPrChange>
            </w:rPr>
            <w:delText>للشبكة</w:delText>
          </w:r>
          <w:r w:rsidR="00A35CDD" w:rsidRPr="00AC45CD" w:rsidDel="00B12202">
            <w:rPr>
              <w:rFonts w:hint="cs"/>
              <w:rtl/>
              <w:lang w:val="en-US" w:bidi="ar-LB"/>
            </w:rPr>
            <w:delText xml:space="preserve"> </w:delText>
          </w:r>
          <w:r w:rsidR="00A35CDD" w:rsidRPr="00AC45CD" w:rsidDel="00B12202">
            <w:rPr>
              <w:lang w:val="en-US" w:bidi="ar-LB"/>
            </w:rPr>
            <w:delText>(GBON)</w:delText>
          </w:r>
          <w:r w:rsidR="00A35CDD" w:rsidRPr="00AC45CD" w:rsidDel="00B12202">
            <w:rPr>
              <w:rFonts w:hint="cs"/>
              <w:rtl/>
              <w:lang w:val="en-US" w:bidi="ar-LB"/>
            </w:rPr>
            <w:delText xml:space="preserve"> </w:delText>
          </w:r>
        </w:del>
      </w:ins>
      <w:ins w:id="444" w:author="hala khawam" w:date="2023-05-23T11:29:00Z">
        <w:del w:id="445" w:author="Ahmed OSMAN" w:date="2023-06-01T18:52:00Z">
          <w:r w:rsidR="00AC45CD" w:rsidRPr="00AC45CD" w:rsidDel="00B12202">
            <w:rPr>
              <w:rFonts w:hint="cs"/>
              <w:rtl/>
              <w:lang w:val="en-US" w:bidi="ar-LB"/>
              <w:rPrChange w:id="446" w:author="hala khawam" w:date="2023-05-23T11:29:00Z">
                <w:rPr>
                  <w:rFonts w:hint="cs"/>
                  <w:highlight w:val="yellow"/>
                  <w:rtl/>
                  <w:lang w:val="en-US" w:bidi="ar-LB"/>
                </w:rPr>
              </w:rPrChange>
            </w:rPr>
            <w:delText>المحدد</w:delText>
          </w:r>
          <w:r w:rsidR="00AC45CD" w:rsidRPr="00AC45CD" w:rsidDel="00B12202">
            <w:rPr>
              <w:rtl/>
              <w:lang w:val="en-US" w:bidi="ar-LB"/>
              <w:rPrChange w:id="447" w:author="hala khawam" w:date="2023-05-23T11:29:00Z">
                <w:rPr>
                  <w:highlight w:val="yellow"/>
                  <w:rtl/>
                  <w:lang w:val="en-US" w:bidi="ar-LB"/>
                </w:rPr>
              </w:rPrChange>
            </w:rPr>
            <w:delText xml:space="preserve"> </w:delText>
          </w:r>
        </w:del>
      </w:ins>
      <w:ins w:id="448" w:author="hala khawam" w:date="2023-05-23T10:53:00Z">
        <w:del w:id="449" w:author="Ahmed OSMAN" w:date="2023-06-01T18:52:00Z">
          <w:r w:rsidR="00D80EBB" w:rsidRPr="00AC45CD" w:rsidDel="00B12202">
            <w:rPr>
              <w:rFonts w:hint="cs"/>
              <w:rtl/>
              <w:lang w:val="en-US" w:bidi="ar-LB"/>
              <w:rPrChange w:id="450" w:author="hala khawam" w:date="2023-05-23T11:29:00Z">
                <w:rPr>
                  <w:rFonts w:hint="cs"/>
                  <w:highlight w:val="yellow"/>
                  <w:rtl/>
                  <w:lang w:val="en-US" w:bidi="ar-LB"/>
                </w:rPr>
              </w:rPrChange>
            </w:rPr>
            <w:delText>في</w:delText>
          </w:r>
        </w:del>
      </w:ins>
      <w:ins w:id="451" w:author="hala khawam" w:date="2023-05-23T10:35:00Z">
        <w:del w:id="452" w:author="Ahmed OSMAN" w:date="2023-06-01T18:52:00Z">
          <w:r w:rsidR="00903384" w:rsidRPr="00AC45CD" w:rsidDel="00B12202">
            <w:rPr>
              <w:rFonts w:hint="cs"/>
              <w:rtl/>
              <w:lang w:val="en-US" w:bidi="ar-LB"/>
            </w:rPr>
            <w:delText xml:space="preserve"> كانون الثاني/ يناير </w:delText>
          </w:r>
          <w:r w:rsidR="00903384" w:rsidRPr="00AC45CD" w:rsidDel="00B12202">
            <w:rPr>
              <w:lang w:val="en-US" w:bidi="ar-LB"/>
            </w:rPr>
            <w:delText>2022</w:delText>
          </w:r>
          <w:r w:rsidR="00903384" w:rsidRPr="00AC45CD" w:rsidDel="00B12202">
            <w:rPr>
              <w:rFonts w:hint="cs"/>
              <w:rtl/>
              <w:lang w:val="en-US" w:bidi="ar-LB"/>
            </w:rPr>
            <w:delText xml:space="preserve"> </w:delText>
          </w:r>
        </w:del>
      </w:ins>
      <w:ins w:id="453" w:author="hala khawam" w:date="2023-05-23T10:54:00Z">
        <w:del w:id="454" w:author="Ahmed OSMAN" w:date="2023-06-01T18:52:00Z">
          <w:r w:rsidR="00D80EBB" w:rsidRPr="00AC45CD" w:rsidDel="00B12202">
            <w:rPr>
              <w:rFonts w:hint="cs"/>
              <w:rtl/>
              <w:lang w:val="en-US" w:bidi="ar-LB"/>
            </w:rPr>
            <w:delText>[رئيس لجنة البنية التحتية</w:delText>
          </w:r>
        </w:del>
      </w:ins>
      <w:ins w:id="455" w:author="Tina Youssef" w:date="2023-05-23T10:58:00Z">
        <w:del w:id="456" w:author="Ahmed OSMAN" w:date="2023-06-01T18:52:00Z">
          <w:r w:rsidR="00C007F8" w:rsidDel="00B12202">
            <w:rPr>
              <w:rFonts w:hint="cs"/>
              <w:rtl/>
              <w:lang w:val="en-US" w:bidi="ar-LB"/>
            </w:rPr>
            <w:delText xml:space="preserve"> </w:delText>
          </w:r>
          <w:r w:rsidR="00C007F8" w:rsidDel="00B12202">
            <w:rPr>
              <w:lang w:bidi="ar-LB"/>
            </w:rPr>
            <w:delText>(INFCOM)</w:delText>
          </w:r>
        </w:del>
      </w:ins>
      <w:ins w:id="457" w:author="hala khawam" w:date="2023-05-23T10:54:00Z">
        <w:del w:id="458" w:author="Ahmed OSMAN" w:date="2023-06-01T18:52:00Z">
          <w:r w:rsidR="00D80EBB" w:rsidRPr="00AC45CD" w:rsidDel="00B12202">
            <w:rPr>
              <w:rFonts w:hint="cs"/>
              <w:rtl/>
              <w:lang w:val="en-US" w:bidi="ar-LB"/>
            </w:rPr>
            <w:delText>]</w:delText>
          </w:r>
        </w:del>
      </w:ins>
      <w:del w:id="459" w:author="Ahmed OSMAN" w:date="2023-06-01T18:52:00Z">
        <w:r w:rsidR="00E80049" w:rsidRPr="00AC45CD" w:rsidDel="00B12202">
          <w:rPr>
            <w:rFonts w:hint="cs"/>
            <w:rtl/>
            <w:lang w:val="en-US"/>
          </w:rPr>
          <w:delText>.</w:delText>
        </w:r>
      </w:del>
    </w:p>
    <w:p w14:paraId="14FB6935" w14:textId="173383CF" w:rsidR="001064CF" w:rsidRPr="003E4EF4" w:rsidDel="00B12202" w:rsidRDefault="001064CF" w:rsidP="00862457">
      <w:pPr>
        <w:pStyle w:val="WMOBodyText"/>
        <w:rPr>
          <w:del w:id="460" w:author="Ahmed OSMAN" w:date="2023-06-01T18:52:00Z"/>
        </w:rPr>
      </w:pPr>
      <w:del w:id="461" w:author="Ahmed OSMAN" w:date="2023-06-01T18:52:00Z">
        <w:r w:rsidRPr="003E4EF4" w:rsidDel="00B12202">
          <w:rPr>
            <w:rtl/>
          </w:rPr>
          <w:delText>ـــــــــــــــــــــــــ</w:delText>
        </w:r>
      </w:del>
    </w:p>
    <w:p w14:paraId="0BFFC816" w14:textId="64D393C9" w:rsidR="001064CF" w:rsidDel="00B12202" w:rsidRDefault="008A7AB9" w:rsidP="001064CF">
      <w:pPr>
        <w:pStyle w:val="WMOBodyText"/>
        <w:textDirection w:val="tbRlV"/>
        <w:rPr>
          <w:del w:id="462" w:author="Ahmed OSMAN" w:date="2023-06-01T18:52:00Z"/>
          <w:rtl/>
        </w:rPr>
      </w:pPr>
      <w:del w:id="463" w:author="Ahmed OSMAN" w:date="2023-06-01T18:52:00Z">
        <w:r w:rsidDel="00B12202">
          <w:fldChar w:fldCharType="begin"/>
        </w:r>
        <w:r w:rsidDel="00B12202">
          <w:delInstrText xml:space="preserve"> HYPERLINK \l "ANNEX1" </w:delInstrText>
        </w:r>
        <w:r w:rsidDel="00B12202">
          <w:fldChar w:fldCharType="separate"/>
        </w:r>
        <w:r w:rsidR="001064CF" w:rsidRPr="00C13A9B" w:rsidDel="00B12202">
          <w:rPr>
            <w:rStyle w:val="Hyperlink"/>
            <w:rtl/>
          </w:rPr>
          <w:delText>الم</w:delText>
        </w:r>
        <w:r w:rsidR="001064CF" w:rsidRPr="00C13A9B" w:rsidDel="00B12202">
          <w:rPr>
            <w:rStyle w:val="Hyperlink"/>
            <w:rFonts w:hint="cs"/>
            <w:rtl/>
          </w:rPr>
          <w:delText>رف</w:delText>
        </w:r>
        <w:r w:rsidR="001064CF" w:rsidRPr="00C13A9B" w:rsidDel="00B12202">
          <w:rPr>
            <w:rStyle w:val="Hyperlink"/>
            <w:rtl/>
          </w:rPr>
          <w:delText>ق</w:delText>
        </w:r>
        <w:r w:rsidDel="00B12202">
          <w:rPr>
            <w:rStyle w:val="Hyperlink"/>
          </w:rPr>
          <w:fldChar w:fldCharType="end"/>
        </w:r>
        <w:r w:rsidR="00A02B39" w:rsidDel="00B12202">
          <w:rPr>
            <w:rStyle w:val="Hyperlink"/>
            <w:rFonts w:hint="cs"/>
            <w:rtl/>
          </w:rPr>
          <w:delText xml:space="preserve"> </w:delText>
        </w:r>
        <w:r w:rsidR="00A02B39" w:rsidDel="00B12202">
          <w:rPr>
            <w:rStyle w:val="Hyperlink"/>
            <w:lang w:val="en-US"/>
          </w:rPr>
          <w:delText>1</w:delText>
        </w:r>
        <w:r w:rsidR="001064CF" w:rsidRPr="00C13A9B" w:rsidDel="00B12202">
          <w:rPr>
            <w:rFonts w:hint="cs"/>
            <w:rtl/>
          </w:rPr>
          <w:delText xml:space="preserve">: </w:delText>
        </w:r>
        <w:r w:rsidR="009B2DA7" w:rsidDel="00B12202">
          <w:rPr>
            <w:rFonts w:hint="cs"/>
            <w:rtl/>
          </w:rPr>
          <w:delText xml:space="preserve">التذييل </w:delText>
        </w:r>
        <w:r w:rsidR="009B2DA7" w:rsidDel="00B12202">
          <w:rPr>
            <w:lang w:val="en-US"/>
          </w:rPr>
          <w:delText>3.1</w:delText>
        </w:r>
        <w:r w:rsidR="009B2DA7" w:rsidDel="00B12202">
          <w:rPr>
            <w:rFonts w:hint="cs"/>
            <w:rtl/>
            <w:lang w:val="en-US"/>
          </w:rPr>
          <w:delText xml:space="preserve"> عملية تعيين محطات شبكة الرصد الأساسي العالمية </w:delText>
        </w:r>
        <w:r w:rsidR="009B2DA7" w:rsidDel="00B12202">
          <w:rPr>
            <w:lang w:val="en-US"/>
          </w:rPr>
          <w:delText>(GBON)</w:delText>
        </w:r>
      </w:del>
      <w:ins w:id="464" w:author="hala khawam" w:date="2023-05-23T10:56:00Z">
        <w:del w:id="465" w:author="Ahmed OSMAN" w:date="2023-06-01T18:52:00Z">
          <w:r w:rsidR="00B1485A" w:rsidDel="00B12202">
            <w:rPr>
              <w:rFonts w:hint="cs"/>
              <w:rtl/>
              <w:lang w:val="en-US"/>
            </w:rPr>
            <w:delText xml:space="preserve"> والموافقة عليها </w:delText>
          </w:r>
          <w:r w:rsidR="00B1485A" w:rsidDel="00B12202">
            <w:rPr>
              <w:rFonts w:hint="cs"/>
              <w:i/>
              <w:iCs/>
              <w:rtl/>
              <w:lang w:val="en-US" w:bidi="ar-LB"/>
            </w:rPr>
            <w:delText>[رئيس لجنة البنية التحتية</w:delText>
          </w:r>
        </w:del>
      </w:ins>
      <w:ins w:id="466" w:author="Tina Youssef" w:date="2023-05-23T10:58:00Z">
        <w:del w:id="467" w:author="Ahmed OSMAN" w:date="2023-06-01T18:52:00Z">
          <w:r w:rsidR="00C007F8" w:rsidDel="00B12202">
            <w:rPr>
              <w:rFonts w:hint="cs"/>
              <w:i/>
              <w:iCs/>
              <w:rtl/>
              <w:lang w:val="en-US" w:bidi="ar-LB"/>
            </w:rPr>
            <w:delText xml:space="preserve"> </w:delText>
          </w:r>
          <w:r w:rsidR="00C007F8" w:rsidDel="00B12202">
            <w:rPr>
              <w:i/>
              <w:iCs/>
              <w:lang w:bidi="ar-LB"/>
            </w:rPr>
            <w:delText>(INFCOM)</w:delText>
          </w:r>
        </w:del>
      </w:ins>
      <w:ins w:id="468" w:author="hala khawam" w:date="2023-05-23T10:56:00Z">
        <w:del w:id="469" w:author="Ahmed OSMAN" w:date="2023-06-01T18:52:00Z">
          <w:r w:rsidR="00B1485A" w:rsidDel="00B12202">
            <w:rPr>
              <w:rFonts w:hint="cs"/>
              <w:i/>
              <w:iCs/>
              <w:rtl/>
              <w:lang w:val="en-US" w:bidi="ar-LB"/>
            </w:rPr>
            <w:delText>]</w:delText>
          </w:r>
        </w:del>
      </w:ins>
      <w:del w:id="470" w:author="Ahmed OSMAN" w:date="2023-06-01T18:52:00Z">
        <w:r w:rsidR="001064CF" w:rsidDel="00B12202">
          <w:rPr>
            <w:rFonts w:hint="cs"/>
            <w:rtl/>
          </w:rPr>
          <w:delText>.</w:delText>
        </w:r>
      </w:del>
    </w:p>
    <w:p w14:paraId="3E0E3A16" w14:textId="744EAB6D" w:rsidR="00A02B39" w:rsidDel="00B12202" w:rsidRDefault="008A7AB9" w:rsidP="00A02B39">
      <w:pPr>
        <w:pStyle w:val="WMOBodyText"/>
        <w:textDirection w:val="tbRlV"/>
        <w:rPr>
          <w:del w:id="471" w:author="Ahmed OSMAN" w:date="2023-06-01T18:52:00Z"/>
        </w:rPr>
      </w:pPr>
      <w:del w:id="472" w:author="Ahmed OSMAN" w:date="2023-06-01T18:52:00Z">
        <w:r w:rsidDel="00B12202">
          <w:fldChar w:fldCharType="begin"/>
        </w:r>
        <w:r w:rsidDel="00B12202">
          <w:delInstrText xml:space="preserve"> HYPERLINK \l "ANNEX1" </w:delInstrText>
        </w:r>
        <w:r w:rsidDel="00B12202">
          <w:fldChar w:fldCharType="separate"/>
        </w:r>
        <w:r w:rsidR="00A02B39" w:rsidRPr="00C13A9B" w:rsidDel="00B12202">
          <w:rPr>
            <w:rStyle w:val="Hyperlink"/>
            <w:rtl/>
          </w:rPr>
          <w:delText>الم</w:delText>
        </w:r>
        <w:r w:rsidR="00A02B39" w:rsidRPr="00C13A9B" w:rsidDel="00B12202">
          <w:rPr>
            <w:rStyle w:val="Hyperlink"/>
            <w:rFonts w:hint="cs"/>
            <w:rtl/>
          </w:rPr>
          <w:delText>رف</w:delText>
        </w:r>
        <w:r w:rsidR="00A02B39" w:rsidRPr="00C13A9B" w:rsidDel="00B12202">
          <w:rPr>
            <w:rStyle w:val="Hyperlink"/>
            <w:rtl/>
          </w:rPr>
          <w:delText>ق</w:delText>
        </w:r>
        <w:r w:rsidDel="00B12202">
          <w:rPr>
            <w:rStyle w:val="Hyperlink"/>
          </w:rPr>
          <w:fldChar w:fldCharType="end"/>
        </w:r>
        <w:r w:rsidR="00A02B39" w:rsidDel="00B12202">
          <w:rPr>
            <w:rStyle w:val="Hyperlink"/>
            <w:rFonts w:hint="cs"/>
            <w:rtl/>
          </w:rPr>
          <w:delText xml:space="preserve"> </w:delText>
        </w:r>
        <w:r w:rsidR="00A02B39" w:rsidDel="00B12202">
          <w:rPr>
            <w:rStyle w:val="Hyperlink"/>
            <w:lang w:val="en-US"/>
          </w:rPr>
          <w:delText>2</w:delText>
        </w:r>
        <w:r w:rsidR="00A02B39" w:rsidRPr="00C13A9B" w:rsidDel="00B12202">
          <w:rPr>
            <w:rFonts w:hint="cs"/>
            <w:rtl/>
          </w:rPr>
          <w:delText xml:space="preserve">: </w:delText>
        </w:r>
        <w:r w:rsidR="00E80049" w:rsidDel="00B12202">
          <w:rPr>
            <w:rFonts w:hint="cs"/>
            <w:rtl/>
          </w:rPr>
          <w:delText xml:space="preserve">التغييرات التي أدخلها المؤتمر على قائمة المحطات المعيّنة للشبكة </w:delText>
        </w:r>
        <w:r w:rsidR="00E80049" w:rsidDel="00B12202">
          <w:rPr>
            <w:lang w:val="en-US"/>
          </w:rPr>
          <w:delText>(GBON)</w:delText>
        </w:r>
        <w:r w:rsidR="00E80049" w:rsidDel="00B12202">
          <w:rPr>
            <w:rFonts w:hint="cs"/>
            <w:rtl/>
            <w:lang w:val="en-US"/>
          </w:rPr>
          <w:delText xml:space="preserve"> على نحو ما أوصى به رئيس لجنة البنية التحتية </w:delText>
        </w:r>
        <w:r w:rsidR="00E80049" w:rsidDel="00B12202">
          <w:rPr>
            <w:lang w:val="en-US"/>
          </w:rPr>
          <w:delText>(INFCOM)</w:delText>
        </w:r>
        <w:r w:rsidR="00D36C71" w:rsidDel="00B12202">
          <w:rPr>
            <w:rFonts w:hint="cs"/>
            <w:rtl/>
            <w:lang w:val="en-US"/>
          </w:rPr>
          <w:delText xml:space="preserve"> وكما نُشرت في أداة الشبكة </w:delText>
        </w:r>
        <w:r w:rsidR="00D36C71" w:rsidDel="00B12202">
          <w:rPr>
            <w:lang w:val="en-US"/>
          </w:rPr>
          <w:delText>(GBON)</w:delText>
        </w:r>
        <w:r w:rsidR="00D36C71" w:rsidDel="00B12202">
          <w:rPr>
            <w:rFonts w:hint="cs"/>
            <w:rtl/>
            <w:lang w:val="en-US"/>
          </w:rPr>
          <w:delText xml:space="preserve"> على الإنترنت اعتباراً من </w:delText>
        </w:r>
        <w:r w:rsidR="00D36C71" w:rsidDel="00B12202">
          <w:rPr>
            <w:lang w:val="en-US"/>
          </w:rPr>
          <w:delText>30</w:delText>
        </w:r>
        <w:r w:rsidR="00D36C71" w:rsidDel="00B12202">
          <w:rPr>
            <w:rFonts w:hint="cs"/>
            <w:rtl/>
            <w:lang w:val="en-US"/>
          </w:rPr>
          <w:delText xml:space="preserve"> نيسان/ أبريل </w:delText>
        </w:r>
        <w:r w:rsidR="00D36C71" w:rsidDel="00B12202">
          <w:rPr>
            <w:lang w:val="en-US"/>
          </w:rPr>
          <w:delText>2023</w:delText>
        </w:r>
        <w:r w:rsidR="00A02B39" w:rsidDel="00B12202">
          <w:rPr>
            <w:rFonts w:hint="cs"/>
            <w:rtl/>
          </w:rPr>
          <w:delText>.</w:delText>
        </w:r>
      </w:del>
    </w:p>
    <w:p w14:paraId="579989D2" w14:textId="77C00E16" w:rsidR="00D36C71" w:rsidRPr="003E4EF4" w:rsidDel="00B12202" w:rsidRDefault="00D36C71" w:rsidP="00862457">
      <w:pPr>
        <w:pStyle w:val="WMOBodyText"/>
        <w:jc w:val="center"/>
        <w:rPr>
          <w:del w:id="473" w:author="Ahmed OSMAN" w:date="2023-06-01T18:52:00Z"/>
        </w:rPr>
      </w:pPr>
      <w:del w:id="474" w:author="Ahmed OSMAN" w:date="2023-06-01T18:52:00Z">
        <w:r w:rsidRPr="003E4EF4" w:rsidDel="00B12202">
          <w:rPr>
            <w:rtl/>
          </w:rPr>
          <w:delText>ـــــــــــــــــــــــــ</w:delText>
        </w:r>
      </w:del>
    </w:p>
    <w:p w14:paraId="28585FDE" w14:textId="77777777" w:rsidR="001064CF" w:rsidRPr="00C13A9B" w:rsidRDefault="001064CF" w:rsidP="001064CF">
      <w:pPr>
        <w:tabs>
          <w:tab w:val="clear" w:pos="1134"/>
        </w:tabs>
        <w:spacing w:before="240" w:line="320" w:lineRule="exact"/>
        <w:jc w:val="left"/>
        <w:rPr>
          <w:rFonts w:ascii="Arial" w:eastAsia="Verdana" w:hAnsi="Arial"/>
          <w:szCs w:val="26"/>
          <w:rtl/>
          <w:lang w:eastAsia="zh-TW"/>
        </w:rPr>
      </w:pPr>
      <w:r w:rsidRPr="00C13A9B">
        <w:rPr>
          <w:rFonts w:ascii="Arial" w:hAnsi="Arial"/>
          <w:szCs w:val="26"/>
          <w:rtl/>
        </w:rPr>
        <w:br w:type="page"/>
      </w:r>
    </w:p>
    <w:p w14:paraId="61629B1E" w14:textId="512FA0AD" w:rsidR="001064CF" w:rsidDel="00B12202" w:rsidRDefault="0074076C" w:rsidP="00DF3710">
      <w:pPr>
        <w:pStyle w:val="Heading2"/>
        <w:spacing w:before="240" w:after="0" w:line="300" w:lineRule="exact"/>
        <w:textDirection w:val="tbRlV"/>
        <w:rPr>
          <w:del w:id="475" w:author="Ahmed OSMAN" w:date="2023-06-01T18:52:00Z"/>
          <w:rFonts w:ascii="Arial" w:hAnsi="Arial" w:cs="Arial"/>
          <w:sz w:val="20"/>
          <w:szCs w:val="26"/>
          <w:rtl/>
        </w:rPr>
      </w:pPr>
      <w:bookmarkStart w:id="476" w:name="_المرفق_1_لمشروع"/>
      <w:bookmarkStart w:id="477" w:name="ANNEXTODRAFTRESOLUTION"/>
      <w:bookmarkStart w:id="478" w:name="ANNEX1"/>
      <w:bookmarkEnd w:id="46"/>
      <w:bookmarkEnd w:id="47"/>
      <w:bookmarkEnd w:id="48"/>
      <w:bookmarkEnd w:id="476"/>
      <w:del w:id="479" w:author="Ahmed OSMAN" w:date="2023-06-01T18:52:00Z">
        <w:r w:rsidDel="00B12202">
          <w:rPr>
            <w:rFonts w:ascii="Arial" w:hAnsi="Arial" w:cs="Arial" w:hint="cs"/>
            <w:sz w:val="20"/>
            <w:szCs w:val="26"/>
            <w:rtl/>
          </w:rPr>
          <w:lastRenderedPageBreak/>
          <w:delText>ال</w:delText>
        </w:r>
        <w:r w:rsidR="001064CF" w:rsidRPr="00C13A9B" w:rsidDel="00B12202">
          <w:rPr>
            <w:rFonts w:ascii="Arial" w:hAnsi="Arial" w:cs="Arial"/>
            <w:sz w:val="20"/>
            <w:szCs w:val="26"/>
            <w:rtl/>
          </w:rPr>
          <w:delText>مرفق</w:delText>
        </w:r>
        <w:r w:rsidDel="00B12202">
          <w:rPr>
            <w:rFonts w:ascii="Arial" w:hAnsi="Arial" w:cs="Arial" w:hint="cs"/>
            <w:sz w:val="20"/>
            <w:szCs w:val="26"/>
            <w:rtl/>
          </w:rPr>
          <w:delText xml:space="preserve"> </w:delText>
        </w:r>
        <w:r w:rsidDel="00B12202">
          <w:rPr>
            <w:rFonts w:ascii="Arial" w:hAnsi="Arial" w:cs="Arial"/>
            <w:sz w:val="20"/>
            <w:szCs w:val="26"/>
            <w:lang w:val="en-US"/>
          </w:rPr>
          <w:delText>1</w:delText>
        </w:r>
        <w:r w:rsidR="001064CF" w:rsidRPr="00C13A9B" w:rsidDel="00B12202">
          <w:rPr>
            <w:rFonts w:ascii="Arial" w:hAnsi="Arial" w:cs="Arial"/>
            <w:sz w:val="20"/>
            <w:szCs w:val="26"/>
            <w:rtl/>
          </w:rPr>
          <w:delText xml:space="preserve"> </w:delText>
        </w:r>
        <w:r w:rsidDel="00B12202">
          <w:rPr>
            <w:rFonts w:ascii="Arial" w:hAnsi="Arial" w:cs="Arial" w:hint="cs"/>
            <w:sz w:val="20"/>
            <w:szCs w:val="26"/>
            <w:rtl/>
          </w:rPr>
          <w:delText>ل</w:delText>
        </w:r>
        <w:r w:rsidR="001064CF" w:rsidRPr="00C13A9B" w:rsidDel="00B12202">
          <w:rPr>
            <w:rFonts w:ascii="Arial" w:hAnsi="Arial" w:cs="Arial"/>
            <w:sz w:val="20"/>
            <w:szCs w:val="26"/>
            <w:rtl/>
          </w:rPr>
          <w:delText xml:space="preserve">مشروع القرار </w:delText>
        </w:r>
        <w:r w:rsidR="00960D85" w:rsidDel="00B12202">
          <w:rPr>
            <w:rFonts w:ascii="Arial" w:hAnsi="Arial" w:cs="Arial"/>
            <w:sz w:val="20"/>
            <w:szCs w:val="26"/>
          </w:rPr>
          <w:delText>1/4.2(</w:delText>
        </w:r>
        <w:r w:rsidDel="00B12202">
          <w:rPr>
            <w:rFonts w:ascii="Arial" w:hAnsi="Arial" w:cs="Arial"/>
            <w:sz w:val="20"/>
            <w:szCs w:val="26"/>
          </w:rPr>
          <w:delText>2</w:delText>
        </w:r>
        <w:r w:rsidR="00960D85" w:rsidDel="00B12202">
          <w:rPr>
            <w:rFonts w:ascii="Arial" w:hAnsi="Arial" w:cs="Arial"/>
            <w:sz w:val="20"/>
            <w:szCs w:val="26"/>
          </w:rPr>
          <w:delText>)</w:delText>
        </w:r>
        <w:r w:rsidR="001064CF" w:rsidRPr="00C13A9B" w:rsidDel="00B12202">
          <w:rPr>
            <w:rFonts w:ascii="Arial" w:hAnsi="Arial" w:cs="Arial"/>
            <w:sz w:val="20"/>
            <w:szCs w:val="26"/>
            <w:rtl/>
          </w:rPr>
          <w:delText xml:space="preserve"> </w:delText>
        </w:r>
        <w:r w:rsidR="001064CF" w:rsidRPr="00C13A9B" w:rsidDel="00B12202">
          <w:rPr>
            <w:rFonts w:ascii="Arial" w:hAnsi="Arial" w:cs="Arial"/>
            <w:sz w:val="20"/>
            <w:szCs w:val="26"/>
          </w:rPr>
          <w:delText>(Cg-19)</w:delText>
        </w:r>
        <w:bookmarkEnd w:id="477"/>
      </w:del>
    </w:p>
    <w:bookmarkEnd w:id="478"/>
    <w:p w14:paraId="1EE5B514" w14:textId="3F6F17D6" w:rsidR="001064CF" w:rsidRPr="0074076C" w:rsidDel="00B12202" w:rsidRDefault="0074076C" w:rsidP="00DF3710">
      <w:pPr>
        <w:pStyle w:val="Heading3"/>
        <w:spacing w:before="240" w:after="0" w:line="300" w:lineRule="exact"/>
        <w:jc w:val="center"/>
        <w:textDirection w:val="tbRlV"/>
        <w:rPr>
          <w:del w:id="480" w:author="Ahmed OSMAN" w:date="2023-06-01T18:52:00Z"/>
          <w:rFonts w:ascii="Arial" w:hAnsi="Arial" w:cs="Arial"/>
          <w:caps/>
          <w:rtl/>
          <w:lang w:val="en-US" w:bidi="en-GB"/>
        </w:rPr>
      </w:pPr>
      <w:del w:id="481" w:author="Ahmed OSMAN" w:date="2023-06-01T18:52:00Z">
        <w:r w:rsidDel="00B12202">
          <w:rPr>
            <w:rFonts w:ascii="Arial" w:hAnsi="Arial" w:cs="Arial" w:hint="cs"/>
            <w:rtl/>
          </w:rPr>
          <w:delText xml:space="preserve">التذييل </w:delText>
        </w:r>
        <w:r w:rsidDel="00B12202">
          <w:rPr>
            <w:rFonts w:ascii="Arial" w:hAnsi="Arial" w:cs="Arial"/>
            <w:lang w:val="en-US"/>
          </w:rPr>
          <w:delText>3.1</w:delText>
        </w:r>
        <w:r w:rsidR="00C46290" w:rsidDel="00B12202">
          <w:rPr>
            <w:rFonts w:ascii="Arial" w:hAnsi="Arial" w:cs="Arial" w:hint="cs"/>
            <w:rtl/>
            <w:lang w:val="en-US"/>
          </w:rPr>
          <w:delText xml:space="preserve"> عملية تعيين محطات شبكة الرصد الأساسي العالمية </w:delText>
        </w:r>
        <w:r w:rsidR="00C46290" w:rsidDel="00B12202">
          <w:rPr>
            <w:rFonts w:ascii="Arial" w:hAnsi="Arial" w:cs="Arial"/>
            <w:lang w:val="en-US"/>
          </w:rPr>
          <w:delText>(GBON)</w:delText>
        </w:r>
      </w:del>
      <w:ins w:id="482" w:author="hala khawam" w:date="2023-05-23T10:56:00Z">
        <w:del w:id="483" w:author="Ahmed OSMAN" w:date="2023-06-01T18:52:00Z">
          <w:r w:rsidR="00B1485A" w:rsidDel="00B12202">
            <w:rPr>
              <w:rFonts w:ascii="Arial" w:hAnsi="Arial" w:cs="Arial" w:hint="cs"/>
              <w:rtl/>
              <w:lang w:val="en-US"/>
            </w:rPr>
            <w:delText xml:space="preserve"> </w:delText>
          </w:r>
          <w:r w:rsidR="00B1485A" w:rsidDel="00B12202">
            <w:rPr>
              <w:rFonts w:hint="cs"/>
              <w:rtl/>
              <w:lang w:val="en-US"/>
            </w:rPr>
            <w:delText xml:space="preserve">والموافقة عليها </w:delText>
          </w:r>
          <w:r w:rsidR="00B1485A" w:rsidDel="00B12202">
            <w:rPr>
              <w:rFonts w:hint="cs"/>
              <w:i/>
              <w:iCs/>
              <w:rtl/>
              <w:lang w:val="en-US" w:bidi="ar-LB"/>
            </w:rPr>
            <w:delText>[رئيس لجنة البنية التحتية</w:delText>
          </w:r>
        </w:del>
      </w:ins>
      <w:ins w:id="484" w:author="Tina Youssef" w:date="2023-05-23T10:58:00Z">
        <w:del w:id="485" w:author="Ahmed OSMAN" w:date="2023-06-01T18:52:00Z">
          <w:r w:rsidR="00D86B34" w:rsidDel="00B12202">
            <w:rPr>
              <w:rFonts w:hint="cs"/>
              <w:i/>
              <w:iCs/>
              <w:rtl/>
              <w:lang w:val="en-US" w:bidi="ar-LB"/>
            </w:rPr>
            <w:delText xml:space="preserve"> </w:delText>
          </w:r>
          <w:r w:rsidR="00D86B34" w:rsidRPr="00D86B34" w:rsidDel="00B12202">
            <w:rPr>
              <w:rFonts w:asciiTheme="minorBidi" w:hAnsiTheme="minorBidi" w:cstheme="minorBidi"/>
              <w:b w:val="0"/>
              <w:bCs w:val="0"/>
              <w:i/>
              <w:iCs/>
              <w:lang w:bidi="ar-LB"/>
              <w:rPrChange w:id="486" w:author="Tina Youssef" w:date="2023-05-23T10:59:00Z">
                <w:rPr>
                  <w:rFonts w:asciiTheme="minorHAnsi" w:hAnsiTheme="minorHAnsi"/>
                  <w:b w:val="0"/>
                  <w:bCs w:val="0"/>
                  <w:i/>
                  <w:iCs/>
                  <w:lang w:bidi="ar-LB"/>
                </w:rPr>
              </w:rPrChange>
            </w:rPr>
            <w:delText>(INFCOM)</w:delText>
          </w:r>
        </w:del>
      </w:ins>
      <w:ins w:id="487" w:author="hala khawam" w:date="2023-05-23T10:56:00Z">
        <w:del w:id="488" w:author="Ahmed OSMAN" w:date="2023-06-01T18:52:00Z">
          <w:r w:rsidR="00B1485A" w:rsidDel="00B12202">
            <w:rPr>
              <w:rFonts w:hint="cs"/>
              <w:i/>
              <w:iCs/>
              <w:rtl/>
              <w:lang w:val="en-US" w:bidi="ar-LB"/>
            </w:rPr>
            <w:delText>]</w:delText>
          </w:r>
        </w:del>
      </w:ins>
    </w:p>
    <w:p w14:paraId="687AF05B" w14:textId="0A79C702" w:rsidR="004B3F26" w:rsidDel="00B12202" w:rsidRDefault="004B3F26" w:rsidP="00DF3710">
      <w:pPr>
        <w:pStyle w:val="WMOBodyText"/>
        <w:tabs>
          <w:tab w:val="left" w:pos="1134"/>
        </w:tabs>
        <w:snapToGrid w:val="0"/>
        <w:spacing w:after="240" w:line="300" w:lineRule="exact"/>
        <w:jc w:val="center"/>
        <w:rPr>
          <w:del w:id="489" w:author="Ahmed OSMAN" w:date="2023-06-01T18:52:00Z"/>
          <w:rtl/>
          <w:lang w:val="en-US"/>
        </w:rPr>
      </w:pPr>
      <w:del w:id="490" w:author="Ahmed OSMAN" w:date="2023-06-01T18:52:00Z">
        <w:r w:rsidDel="00B12202">
          <w:rPr>
            <w:rFonts w:hint="cs"/>
            <w:rtl/>
            <w:lang w:val="en-US"/>
          </w:rPr>
          <w:delText xml:space="preserve">(مطابق للنص الوارد في مرفق </w:delText>
        </w:r>
        <w:r w:rsidDel="00B12202">
          <w:fldChar w:fldCharType="begin"/>
        </w:r>
        <w:r w:rsidDel="00B12202">
          <w:delInstrText xml:space="preserve"> HYPERLINK "https://meetings.wmo.int/EC-76/_layouts/15/WopiFrame.aspx?sourcedoc=/EC-76/Arabic/2.%20%D8%A7%D9%84%D8%AA%D9%82%D8%A7%D8%B1%D9%8A%D8%B1%20%D8%A7%D9%84%D9%85%D8%A4%D9%82%D8%AA%D8%A9%20(%D8%A7%D9%84%D9%88%D8%AB%D8%A7%D8%A6%D9%82%20%D8%A7%D9%84%D9%85%D8%B9%D8%AA%D9%85%D8%AF%D8%A9)%20-%20PR/EC-76-d03-2(1)-AMENDMENT-MANUAL-WIGOS-1160-approved_ar.docx&amp;action=default" </w:delInstrText>
        </w:r>
        <w:r w:rsidDel="00B12202">
          <w:fldChar w:fldCharType="separate"/>
        </w:r>
        <w:r w:rsidRPr="00F450EC" w:rsidDel="00B12202">
          <w:rPr>
            <w:rStyle w:val="Hyperlink"/>
            <w:rFonts w:hint="cs"/>
            <w:rtl/>
            <w:lang w:val="en-US"/>
          </w:rPr>
          <w:delText xml:space="preserve">القرار </w:delText>
        </w:r>
        <w:r w:rsidRPr="00F450EC" w:rsidDel="00B12202">
          <w:rPr>
            <w:rStyle w:val="Hyperlink"/>
            <w:lang w:val="en-US"/>
          </w:rPr>
          <w:delText>18</w:delText>
        </w:r>
        <w:r w:rsidRPr="00F450EC" w:rsidDel="00B12202">
          <w:rPr>
            <w:rStyle w:val="Hyperlink"/>
            <w:rFonts w:hint="cs"/>
            <w:rtl/>
            <w:lang w:val="en-US"/>
          </w:rPr>
          <w:delText xml:space="preserve"> </w:delText>
        </w:r>
        <w:r w:rsidRPr="00F450EC" w:rsidDel="00B12202">
          <w:rPr>
            <w:rStyle w:val="Hyperlink"/>
            <w:lang w:val="en-US"/>
          </w:rPr>
          <w:delText>(EC-76)</w:delText>
        </w:r>
        <w:r w:rsidDel="00B12202">
          <w:rPr>
            <w:rStyle w:val="Hyperlink"/>
            <w:lang w:val="en-US"/>
          </w:rPr>
          <w:fldChar w:fldCharType="end"/>
        </w:r>
        <w:r w:rsidDel="00B12202">
          <w:rPr>
            <w:rFonts w:hint="cs"/>
            <w:rtl/>
            <w:lang w:val="en-US"/>
          </w:rPr>
          <w:delText xml:space="preserve"> </w:delText>
        </w:r>
        <w:r w:rsidR="00862457" w:rsidDel="00B12202">
          <w:rPr>
            <w:rtl/>
            <w:lang w:val="en-US"/>
          </w:rPr>
          <w:delText>-</w:delText>
        </w:r>
      </w:del>
      <w:ins w:id="491" w:author="Tina Youssef" w:date="2023-05-23T10:58:00Z">
        <w:del w:id="492" w:author="Ahmed OSMAN" w:date="2023-06-01T18:52:00Z">
          <w:r w:rsidR="00D86B34" w:rsidDel="00B12202">
            <w:rPr>
              <w:rtl/>
              <w:lang w:val="en-US"/>
            </w:rPr>
            <w:delText>–</w:delText>
          </w:r>
        </w:del>
      </w:ins>
      <w:del w:id="493" w:author="Ahmed OSMAN" w:date="2023-06-01T18:52:00Z">
        <w:r w:rsidDel="00B12202">
          <w:rPr>
            <w:rFonts w:hint="cs"/>
            <w:rtl/>
            <w:lang w:val="en-US"/>
          </w:rPr>
          <w:delText xml:space="preserve"> تعديلات على </w:delText>
        </w:r>
        <w:r w:rsidDel="00B12202">
          <w:rPr>
            <w:rFonts w:hint="cs"/>
            <w:i/>
            <w:iCs/>
            <w:rtl/>
            <w:lang w:val="en-US"/>
          </w:rPr>
          <w:delText xml:space="preserve">مرجع النظام العالمي المتكامل </w:delText>
        </w:r>
        <w:r w:rsidR="00C66529" w:rsidDel="00B12202">
          <w:rPr>
            <w:rFonts w:hint="cs"/>
            <w:i/>
            <w:iCs/>
            <w:rtl/>
            <w:lang w:val="en-US"/>
          </w:rPr>
          <w:delText xml:space="preserve">للرصد التابع للمنظمة </w:delText>
        </w:r>
        <w:r w:rsidR="00C66529" w:rsidDel="00B12202">
          <w:rPr>
            <w:rFonts w:hint="cs"/>
            <w:rtl/>
            <w:lang w:val="en-US"/>
          </w:rPr>
          <w:delText xml:space="preserve">(مطبوع المنظمة رقم </w:delText>
        </w:r>
        <w:r w:rsidR="00C66529" w:rsidDel="00B12202">
          <w:rPr>
            <w:lang w:val="en-US"/>
          </w:rPr>
          <w:delText>1160</w:delText>
        </w:r>
        <w:r w:rsidR="00C66529" w:rsidDel="00B12202">
          <w:rPr>
            <w:rFonts w:hint="cs"/>
            <w:rtl/>
            <w:lang w:val="en-US"/>
          </w:rPr>
          <w:delText xml:space="preserve">)، التذييل </w:delText>
        </w:r>
        <w:r w:rsidR="00C66529" w:rsidDel="00B12202">
          <w:rPr>
            <w:lang w:val="en-US"/>
          </w:rPr>
          <w:delText>3.1</w:delText>
        </w:r>
        <w:r w:rsidR="00C66529" w:rsidDel="00B12202">
          <w:rPr>
            <w:rFonts w:hint="cs"/>
            <w:rtl/>
            <w:lang w:val="en-US"/>
          </w:rPr>
          <w:delText>)</w:delText>
        </w:r>
      </w:del>
    </w:p>
    <w:p w14:paraId="48DDD29C" w14:textId="43E73E50" w:rsidR="00C66529" w:rsidRPr="008216A7" w:rsidDel="00B12202" w:rsidRDefault="00C66529" w:rsidP="00DF3710">
      <w:pPr>
        <w:pStyle w:val="Heading2NOToC"/>
        <w:spacing w:line="300" w:lineRule="exact"/>
        <w:ind w:left="0" w:firstLine="0"/>
        <w:rPr>
          <w:del w:id="494" w:author="Ahmed OSMAN" w:date="2023-06-01T18:52:00Z"/>
          <w:rFonts w:asciiTheme="minorBidi" w:hAnsiTheme="minorBidi" w:cstheme="minorBidi"/>
          <w:u w:color="008000"/>
          <w:rtl/>
          <w:lang w:val="en-US"/>
        </w:rPr>
      </w:pPr>
      <w:del w:id="495" w:author="Ahmed OSMAN" w:date="2023-06-01T18:52:00Z">
        <w:r w:rsidRPr="008216A7" w:rsidDel="00B12202">
          <w:rPr>
            <w:rFonts w:asciiTheme="minorBidi" w:hAnsiTheme="minorBidi" w:cstheme="minorBidi"/>
            <w:u w:color="008000"/>
            <w:rtl/>
          </w:rPr>
          <w:delText xml:space="preserve">على جميع الأطراف المعنية اتباع عملية تعيين محطات شبكة الرصد الأساسي العالمية </w:delText>
        </w:r>
        <w:r w:rsidRPr="008216A7" w:rsidDel="00B12202">
          <w:rPr>
            <w:rFonts w:asciiTheme="minorBidi" w:hAnsiTheme="minorBidi" w:cstheme="minorBidi"/>
            <w:u w:color="008000"/>
            <w:lang w:val="en-US"/>
          </w:rPr>
          <w:delText>(GBON)</w:delText>
        </w:r>
        <w:r w:rsidRPr="008216A7" w:rsidDel="00B12202">
          <w:rPr>
            <w:rFonts w:asciiTheme="minorBidi" w:hAnsiTheme="minorBidi" w:cstheme="minorBidi"/>
            <w:u w:color="008000"/>
            <w:rtl/>
            <w:lang w:val="en-US"/>
          </w:rPr>
          <w:delText xml:space="preserve"> </w:delText>
        </w:r>
      </w:del>
      <w:ins w:id="496" w:author="hala khawam" w:date="2023-05-23T10:57:00Z">
        <w:del w:id="497" w:author="Ahmed OSMAN" w:date="2023-06-01T18:52:00Z">
          <w:r w:rsidR="00A261C4" w:rsidDel="00B12202">
            <w:rPr>
              <w:rFonts w:hint="cs"/>
              <w:rtl/>
              <w:lang w:val="en-US"/>
            </w:rPr>
            <w:delText xml:space="preserve">والموافقة عليها </w:delText>
          </w:r>
          <w:r w:rsidR="00A261C4" w:rsidDel="00B12202">
            <w:rPr>
              <w:rFonts w:hint="cs"/>
              <w:i/>
              <w:iCs/>
              <w:rtl/>
              <w:lang w:val="en-US" w:bidi="ar-LB"/>
            </w:rPr>
            <w:delText>[رئيس لجنة البنية التحتية</w:delText>
          </w:r>
        </w:del>
      </w:ins>
      <w:ins w:id="498" w:author="Tina Youssef" w:date="2023-05-23T10:58:00Z">
        <w:del w:id="499" w:author="Ahmed OSMAN" w:date="2023-06-01T18:52:00Z">
          <w:r w:rsidR="00D86B34" w:rsidRPr="00D86B34" w:rsidDel="00B12202">
            <w:rPr>
              <w:rFonts w:asciiTheme="minorBidi" w:hAnsiTheme="minorBidi" w:cstheme="minorBidi"/>
              <w:b w:val="0"/>
              <w:bCs w:val="0"/>
              <w:i/>
              <w:iCs/>
              <w:rtl/>
              <w:lang w:val="en-US" w:bidi="ar-LB"/>
              <w:rPrChange w:id="500" w:author="Tina Youssef" w:date="2023-05-23T10:59:00Z">
                <w:rPr>
                  <w:rFonts w:cstheme="minorBidi"/>
                  <w:b w:val="0"/>
                  <w:bCs w:val="0"/>
                  <w:i/>
                  <w:iCs/>
                  <w:rtl/>
                  <w:lang w:val="en-US" w:bidi="ar-LB"/>
                </w:rPr>
              </w:rPrChange>
            </w:rPr>
            <w:delText xml:space="preserve"> </w:delText>
          </w:r>
          <w:r w:rsidR="00D86B34" w:rsidRPr="00D86B34" w:rsidDel="00B12202">
            <w:rPr>
              <w:rFonts w:asciiTheme="minorBidi" w:hAnsiTheme="minorBidi" w:cstheme="minorBidi"/>
              <w:b w:val="0"/>
              <w:bCs w:val="0"/>
              <w:i/>
              <w:iCs/>
              <w:lang w:bidi="ar-LB"/>
              <w:rPrChange w:id="501" w:author="Tina Youssef" w:date="2023-05-23T10:59:00Z">
                <w:rPr>
                  <w:rFonts w:asciiTheme="minorHAnsi" w:hAnsiTheme="minorHAnsi" w:cstheme="minorBidi"/>
                  <w:b w:val="0"/>
                  <w:bCs w:val="0"/>
                  <w:i/>
                  <w:iCs/>
                  <w:lang w:bidi="ar-LB"/>
                </w:rPr>
              </w:rPrChange>
            </w:rPr>
            <w:delText>(INFCOM</w:delText>
          </w:r>
        </w:del>
      </w:ins>
      <w:ins w:id="502" w:author="Tina Youssef" w:date="2023-05-23T10:59:00Z">
        <w:del w:id="503" w:author="Ahmed OSMAN" w:date="2023-06-01T18:52:00Z">
          <w:r w:rsidR="00D86B34" w:rsidRPr="00D86B34" w:rsidDel="00B12202">
            <w:rPr>
              <w:rFonts w:asciiTheme="minorBidi" w:hAnsiTheme="minorBidi" w:cstheme="minorBidi"/>
              <w:b w:val="0"/>
              <w:bCs w:val="0"/>
              <w:i/>
              <w:iCs/>
              <w:lang w:bidi="ar-LB"/>
              <w:rPrChange w:id="504" w:author="Tina Youssef" w:date="2023-05-23T10:59:00Z">
                <w:rPr>
                  <w:rFonts w:asciiTheme="minorHAnsi" w:hAnsiTheme="minorHAnsi" w:cstheme="minorBidi"/>
                  <w:b w:val="0"/>
                  <w:bCs w:val="0"/>
                  <w:i/>
                  <w:iCs/>
                  <w:lang w:bidi="ar-LB"/>
                </w:rPr>
              </w:rPrChange>
            </w:rPr>
            <w:delText>)</w:delText>
          </w:r>
        </w:del>
      </w:ins>
      <w:ins w:id="505" w:author="hala khawam" w:date="2023-05-23T10:57:00Z">
        <w:del w:id="506" w:author="Ahmed OSMAN" w:date="2023-06-01T18:52:00Z">
          <w:r w:rsidR="00A261C4" w:rsidDel="00B12202">
            <w:rPr>
              <w:rFonts w:hint="cs"/>
              <w:i/>
              <w:iCs/>
              <w:rtl/>
              <w:lang w:val="en-US" w:bidi="ar-LB"/>
            </w:rPr>
            <w:delText>]</w:delText>
          </w:r>
        </w:del>
      </w:ins>
      <w:ins w:id="507" w:author="hala khawam" w:date="2023-05-23T11:14:00Z">
        <w:del w:id="508" w:author="Ahmed OSMAN" w:date="2023-06-01T18:52:00Z">
          <w:r w:rsidR="009F3C96" w:rsidRPr="009F3C96" w:rsidDel="00B12202">
            <w:rPr>
              <w:rFonts w:cs="Times New Roman" w:hint="eastAsia"/>
              <w:b w:val="0"/>
              <w:bCs w:val="0"/>
              <w:rtl/>
              <w:lang w:val="en-US" w:bidi="ar-LB"/>
              <w:rPrChange w:id="509" w:author="hala khawam" w:date="2023-05-23T11:14:00Z">
                <w:rPr>
                  <w:rFonts w:cs="Times New Roman" w:hint="eastAsia"/>
                  <w:b w:val="0"/>
                  <w:bCs w:val="0"/>
                  <w:i/>
                  <w:iCs/>
                  <w:rtl/>
                  <w:lang w:val="en-US" w:bidi="ar-LB"/>
                </w:rPr>
              </w:rPrChange>
            </w:rPr>
            <w:delText>،</w:delText>
          </w:r>
          <w:r w:rsidR="00B20726" w:rsidDel="00B12202">
            <w:rPr>
              <w:rFonts w:hint="cs"/>
              <w:rtl/>
            </w:rPr>
            <w:delText xml:space="preserve"> </w:delText>
          </w:r>
        </w:del>
      </w:ins>
      <w:del w:id="510" w:author="Ahmed OSMAN" w:date="2023-06-01T18:52:00Z">
        <w:r w:rsidRPr="008216A7" w:rsidDel="00B12202">
          <w:rPr>
            <w:rFonts w:asciiTheme="minorBidi" w:hAnsiTheme="minorBidi" w:cstheme="minorBidi"/>
            <w:u w:color="008000"/>
            <w:rtl/>
            <w:lang w:val="en-US"/>
          </w:rPr>
          <w:delText>بصيغتها المحددة في هذا التذيل</w:delText>
        </w:r>
      </w:del>
    </w:p>
    <w:p w14:paraId="0F18F6F7" w14:textId="620B5C4B" w:rsidR="0031590C" w:rsidRPr="004B3F26" w:rsidDel="00B12202" w:rsidRDefault="0031590C" w:rsidP="00DF3710">
      <w:pPr>
        <w:pStyle w:val="Note"/>
        <w:spacing w:line="300" w:lineRule="exact"/>
        <w:rPr>
          <w:del w:id="511" w:author="Ahmed OSMAN" w:date="2023-06-01T18:52:00Z"/>
          <w:u w:color="008000"/>
          <w:rtl/>
          <w:lang w:bidi="ar-LB"/>
        </w:rPr>
      </w:pPr>
      <w:del w:id="512" w:author="Ahmed OSMAN" w:date="2023-06-01T18:52:00Z">
        <w:r w:rsidRPr="004B3F26" w:rsidDel="00B12202">
          <w:rPr>
            <w:u w:color="008000"/>
            <w:rtl/>
          </w:rPr>
          <w:delText>ملاحظة:</w:delText>
        </w:r>
        <w:r w:rsidRPr="004B3F26" w:rsidDel="00B12202">
          <w:rPr>
            <w:u w:color="008000"/>
          </w:rPr>
          <w:tab/>
        </w:r>
        <w:r w:rsidRPr="004B3F26" w:rsidDel="00B12202">
          <w:rPr>
            <w:rFonts w:hint="cs"/>
            <w:u w:color="008000"/>
            <w:rtl/>
          </w:rPr>
          <w:delText xml:space="preserve">وفقاً للقرار </w:delText>
        </w:r>
        <w:r w:rsidRPr="004B3F26" w:rsidDel="00B12202">
          <w:rPr>
            <w:u w:color="008000"/>
          </w:rPr>
          <w:delText>1/</w:delText>
        </w:r>
        <w:r w:rsidR="0007311D" w:rsidDel="00B12202">
          <w:rPr>
            <w:u w:color="008000"/>
          </w:rPr>
          <w:delText>4.2</w:delText>
        </w:r>
        <w:r w:rsidRPr="004B3F26" w:rsidDel="00B12202">
          <w:rPr>
            <w:u w:color="008000"/>
          </w:rPr>
          <w:delText>(</w:delText>
        </w:r>
        <w:r w:rsidR="0007311D" w:rsidDel="00B12202">
          <w:rPr>
            <w:u w:color="008000"/>
          </w:rPr>
          <w:delText>2</w:delText>
        </w:r>
        <w:r w:rsidRPr="004B3F26" w:rsidDel="00B12202">
          <w:rPr>
            <w:u w:color="008000"/>
          </w:rPr>
          <w:delText>)</w:delText>
        </w:r>
        <w:r w:rsidRPr="004B3F26" w:rsidDel="00B12202">
          <w:rPr>
            <w:rFonts w:hint="cs"/>
            <w:u w:color="008000"/>
            <w:rtl/>
          </w:rPr>
          <w:delText xml:space="preserve"> </w:delText>
        </w:r>
        <w:r w:rsidRPr="004B3F26" w:rsidDel="00B12202">
          <w:rPr>
            <w:u w:color="008000"/>
          </w:rPr>
          <w:delText>(Cg-19)</w:delText>
        </w:r>
        <w:r w:rsidRPr="004B3F26" w:rsidDel="00B12202">
          <w:rPr>
            <w:rFonts w:hint="cs"/>
            <w:u w:color="008000"/>
            <w:rtl/>
          </w:rPr>
          <w:delText xml:space="preserve"> </w:delText>
        </w:r>
        <w:r w:rsidR="008216A7" w:rsidDel="00B12202">
          <w:rPr>
            <w:rFonts w:hint="cs"/>
            <w:u w:color="008000"/>
            <w:rtl/>
          </w:rPr>
          <w:delText>-</w:delText>
        </w:r>
        <w:r w:rsidRPr="004B3F26" w:rsidDel="00B12202">
          <w:rPr>
            <w:rFonts w:hint="cs"/>
            <w:u w:color="008000"/>
            <w:rtl/>
          </w:rPr>
          <w:delText xml:space="preserve"> التكوين الأولي لشبكة الرصد الأساسي العالمية </w:delText>
        </w:r>
        <w:r w:rsidRPr="004B3F26" w:rsidDel="00B12202">
          <w:rPr>
            <w:u w:color="008000"/>
          </w:rPr>
          <w:delText>(GBON)</w:delText>
        </w:r>
        <w:r w:rsidRPr="004B3F26" w:rsidDel="00B12202">
          <w:rPr>
            <w:rFonts w:hint="cs"/>
            <w:u w:color="008000"/>
            <w:rtl/>
          </w:rPr>
          <w:delText xml:space="preserve">، يكلف المؤتمر لجنة البنية التحتية </w:delText>
        </w:r>
        <w:r w:rsidRPr="004B3F26" w:rsidDel="00B12202">
          <w:rPr>
            <w:u w:color="008000"/>
          </w:rPr>
          <w:delText>(INFCOM)</w:delText>
        </w:r>
        <w:r w:rsidRPr="004B3F26" w:rsidDel="00B12202">
          <w:rPr>
            <w:rFonts w:hint="cs"/>
            <w:u w:color="008000"/>
            <w:rtl/>
          </w:rPr>
          <w:delText xml:space="preserve"> بالمحافظة على تكوين الشبكة </w:delText>
        </w:r>
        <w:r w:rsidRPr="004B3F26" w:rsidDel="00B12202">
          <w:rPr>
            <w:u w:color="008000"/>
          </w:rPr>
          <w:delText>(GBON)</w:delText>
        </w:r>
        <w:r w:rsidRPr="004B3F26" w:rsidDel="00B12202">
          <w:rPr>
            <w:rFonts w:hint="cs"/>
            <w:u w:color="008000"/>
            <w:rtl/>
          </w:rPr>
          <w:delText>.</w:delText>
        </w:r>
      </w:del>
    </w:p>
    <w:p w14:paraId="4BC707DE" w14:textId="368FCEC6" w:rsidR="0031590C" w:rsidRPr="004B3F26" w:rsidDel="00B12202" w:rsidRDefault="0031590C" w:rsidP="00DF3710">
      <w:pPr>
        <w:pStyle w:val="WMOBodyText"/>
        <w:tabs>
          <w:tab w:val="left" w:pos="1134"/>
        </w:tabs>
        <w:snapToGrid w:val="0"/>
        <w:spacing w:line="300" w:lineRule="exact"/>
        <w:rPr>
          <w:del w:id="513" w:author="Ahmed OSMAN" w:date="2023-06-01T18:52:00Z"/>
          <w:rtl/>
          <w:lang w:val="en-US"/>
        </w:rPr>
      </w:pPr>
      <w:del w:id="514" w:author="Ahmed OSMAN" w:date="2023-06-01T18:52:00Z">
        <w:r w:rsidRPr="004B3F26" w:rsidDel="00B12202">
          <w:rPr>
            <w:lang w:val="en-US"/>
          </w:rPr>
          <w:delText>1</w:delText>
        </w:r>
        <w:r w:rsidRPr="004B3F26" w:rsidDel="00B12202">
          <w:rPr>
            <w:rFonts w:hint="cs"/>
            <w:rtl/>
            <w:lang w:val="en-US"/>
          </w:rPr>
          <w:delText>.</w:delText>
        </w:r>
        <w:r w:rsidRPr="004B3F26" w:rsidDel="00B12202">
          <w:rPr>
            <w:lang w:val="en-US"/>
          </w:rPr>
          <w:tab/>
        </w:r>
        <w:r w:rsidRPr="004B3F26" w:rsidDel="00B12202">
          <w:rPr>
            <w:rFonts w:hint="cs"/>
            <w:rtl/>
            <w:lang w:val="en-US"/>
          </w:rPr>
          <w:delText xml:space="preserve">تُستخلص قائمة محطات/ منصات الشبكة </w:delText>
        </w:r>
        <w:r w:rsidRPr="004B3F26" w:rsidDel="00B12202">
          <w:rPr>
            <w:lang w:val="en-US"/>
          </w:rPr>
          <w:delText>(GBON)</w:delText>
        </w:r>
        <w:r w:rsidRPr="004B3F26" w:rsidDel="00B12202">
          <w:rPr>
            <w:rFonts w:hint="cs"/>
            <w:rtl/>
            <w:lang w:val="en-US"/>
          </w:rPr>
          <w:delText xml:space="preserve"> من قائمة جميع المحطات/ المنصات المتاحة في النظام </w:delText>
        </w:r>
        <w:r w:rsidRPr="004B3F26" w:rsidDel="00B12202">
          <w:rPr>
            <w:lang w:val="en-US"/>
          </w:rPr>
          <w:delText>(WIGOS)</w:delText>
        </w:r>
        <w:r w:rsidRPr="004B3F26" w:rsidDel="00B12202">
          <w:rPr>
            <w:rFonts w:hint="cs"/>
            <w:rtl/>
            <w:lang w:val="en-US"/>
          </w:rPr>
          <w:delText xml:space="preserve"> كما هو مُسجل في الأداة </w:delText>
        </w:r>
        <w:r w:rsidRPr="004B3F26" w:rsidDel="00B12202">
          <w:rPr>
            <w:lang w:val="en-US"/>
          </w:rPr>
          <w:delText>OSCAR</w:delText>
        </w:r>
        <w:r w:rsidRPr="004B3F26" w:rsidDel="00B12202">
          <w:rPr>
            <w:rFonts w:hint="cs"/>
            <w:rtl/>
            <w:lang w:val="en-US"/>
          </w:rPr>
          <w:delText xml:space="preserve">/ السطح من قِبل الأعضاء، وتخضع هذه القائمة لرقابة النظام </w:delText>
        </w:r>
        <w:r w:rsidRPr="004B3F26" w:rsidDel="00B12202">
          <w:rPr>
            <w:lang w:val="en-US"/>
          </w:rPr>
          <w:delText>(WDQMS)</w:delText>
        </w:r>
        <w:r w:rsidRPr="004B3F26" w:rsidDel="00B12202">
          <w:rPr>
            <w:rFonts w:hint="cs"/>
            <w:rtl/>
            <w:lang w:val="en-US"/>
          </w:rPr>
          <w:delText xml:space="preserve"> فيما يخص جودة البيانات.</w:delText>
        </w:r>
      </w:del>
    </w:p>
    <w:p w14:paraId="2D85BAF2" w14:textId="48365C86" w:rsidR="0031590C" w:rsidRPr="004B3F26" w:rsidDel="00B12202" w:rsidRDefault="0031590C" w:rsidP="00DF3710">
      <w:pPr>
        <w:pStyle w:val="WMOBodyText"/>
        <w:tabs>
          <w:tab w:val="left" w:pos="1134"/>
        </w:tabs>
        <w:snapToGrid w:val="0"/>
        <w:spacing w:line="300" w:lineRule="exact"/>
        <w:rPr>
          <w:del w:id="515" w:author="Ahmed OSMAN" w:date="2023-06-01T18:52:00Z"/>
          <w:rtl/>
          <w:lang w:val="en-US"/>
        </w:rPr>
      </w:pPr>
      <w:del w:id="516" w:author="Ahmed OSMAN" w:date="2023-06-01T18:52:00Z">
        <w:r w:rsidRPr="004B3F26" w:rsidDel="00B12202">
          <w:rPr>
            <w:lang w:val="en-US"/>
          </w:rPr>
          <w:delText>2</w:delText>
        </w:r>
        <w:r w:rsidRPr="004B3F26" w:rsidDel="00B12202">
          <w:rPr>
            <w:rFonts w:hint="cs"/>
            <w:rtl/>
            <w:lang w:val="en-US"/>
          </w:rPr>
          <w:delText>.</w:delText>
        </w:r>
        <w:r w:rsidRPr="004B3F26" w:rsidDel="00B12202">
          <w:rPr>
            <w:rtl/>
            <w:lang w:val="en-US"/>
          </w:rPr>
          <w:tab/>
        </w:r>
        <w:r w:rsidRPr="004B3F26" w:rsidDel="00B12202">
          <w:rPr>
            <w:rFonts w:hint="cs"/>
            <w:rtl/>
            <w:lang w:val="en-US"/>
          </w:rPr>
          <w:delText xml:space="preserve">يعتمد تحديد المجموعة الفرعية التي سيقترحها الأعضاء لتعيين الشبكة </w:delText>
        </w:r>
        <w:r w:rsidRPr="004B3F26" w:rsidDel="00B12202">
          <w:rPr>
            <w:lang w:val="en-US"/>
          </w:rPr>
          <w:delText>(GBON)</w:delText>
        </w:r>
        <w:r w:rsidRPr="004B3F26" w:rsidDel="00B12202">
          <w:rPr>
            <w:rFonts w:hint="cs"/>
            <w:rtl/>
            <w:lang w:val="en-US"/>
          </w:rPr>
          <w:delText xml:space="preserve"> على الأحكام من </w:delText>
        </w:r>
        <w:r w:rsidRPr="004B3F26" w:rsidDel="00B12202">
          <w:rPr>
            <w:lang w:val="en-US"/>
          </w:rPr>
          <w:delText>3.2.2.7</w:delText>
        </w:r>
        <w:r w:rsidRPr="004B3F26" w:rsidDel="00B12202">
          <w:rPr>
            <w:rFonts w:hint="cs"/>
            <w:rtl/>
            <w:lang w:val="en-US"/>
          </w:rPr>
          <w:delText xml:space="preserve"> إلى </w:delText>
        </w:r>
        <w:r w:rsidRPr="004B3F26" w:rsidDel="00B12202">
          <w:rPr>
            <w:lang w:val="en-US"/>
          </w:rPr>
          <w:delText>3.2.2.10</w:delText>
        </w:r>
        <w:r w:rsidRPr="004B3F26" w:rsidDel="00B12202">
          <w:rPr>
            <w:rFonts w:hint="cs"/>
            <w:rtl/>
            <w:lang w:val="en-US"/>
          </w:rPr>
          <w:delText xml:space="preserve"> ومن </w:delText>
        </w:r>
        <w:r w:rsidRPr="004B3F26" w:rsidDel="00B12202">
          <w:rPr>
            <w:lang w:val="en-US"/>
          </w:rPr>
          <w:delText>3.2.2.12</w:delText>
        </w:r>
        <w:r w:rsidRPr="004B3F26" w:rsidDel="00B12202">
          <w:rPr>
            <w:rFonts w:hint="cs"/>
            <w:rtl/>
            <w:lang w:val="en-US"/>
          </w:rPr>
          <w:delText xml:space="preserve"> إلى </w:delText>
        </w:r>
        <w:r w:rsidRPr="004B3F26" w:rsidDel="00B12202">
          <w:rPr>
            <w:lang w:val="en-US"/>
          </w:rPr>
          <w:delText>3.2.2.15</w:delText>
        </w:r>
        <w:r w:rsidRPr="004B3F26" w:rsidDel="00B12202">
          <w:rPr>
            <w:rFonts w:hint="cs"/>
            <w:rtl/>
            <w:lang w:val="en-US"/>
          </w:rPr>
          <w:delText>.</w:delText>
        </w:r>
      </w:del>
    </w:p>
    <w:p w14:paraId="7E61B3F2" w14:textId="36B97AB8" w:rsidR="0031590C" w:rsidRPr="004B3F26" w:rsidDel="00B12202" w:rsidRDefault="0031590C" w:rsidP="00DF3710">
      <w:pPr>
        <w:pStyle w:val="WMOBodyText"/>
        <w:tabs>
          <w:tab w:val="left" w:pos="1134"/>
        </w:tabs>
        <w:snapToGrid w:val="0"/>
        <w:spacing w:line="300" w:lineRule="exact"/>
        <w:rPr>
          <w:del w:id="517" w:author="Ahmed OSMAN" w:date="2023-06-01T18:52:00Z"/>
          <w:rtl/>
          <w:lang w:val="en-US"/>
        </w:rPr>
      </w:pPr>
      <w:del w:id="518" w:author="Ahmed OSMAN" w:date="2023-06-01T18:52:00Z">
        <w:r w:rsidRPr="004B3F26" w:rsidDel="00B12202">
          <w:rPr>
            <w:lang w:val="en-US"/>
          </w:rPr>
          <w:delText>3</w:delText>
        </w:r>
        <w:r w:rsidRPr="004B3F26" w:rsidDel="00B12202">
          <w:rPr>
            <w:rFonts w:hint="cs"/>
            <w:rtl/>
            <w:lang w:val="en-US"/>
          </w:rPr>
          <w:delText>.</w:delText>
        </w:r>
        <w:r w:rsidRPr="004B3F26" w:rsidDel="00B12202">
          <w:rPr>
            <w:rtl/>
            <w:lang w:val="en-US"/>
          </w:rPr>
          <w:tab/>
        </w:r>
        <w:r w:rsidRPr="004B3F26" w:rsidDel="00B12202">
          <w:rPr>
            <w:rFonts w:hint="cs"/>
            <w:rtl/>
            <w:lang w:val="en-US"/>
          </w:rPr>
          <w:delText xml:space="preserve">توضع قائمة محطات/ منصات الشبكة </w:delText>
        </w:r>
        <w:r w:rsidRPr="004B3F26" w:rsidDel="00B12202">
          <w:rPr>
            <w:lang w:val="en-US"/>
          </w:rPr>
          <w:delText>(GBON)</w:delText>
        </w:r>
        <w:r w:rsidRPr="004B3F26" w:rsidDel="00B12202">
          <w:rPr>
            <w:rFonts w:hint="cs"/>
            <w:rtl/>
            <w:lang w:val="en-US"/>
          </w:rPr>
          <w:delText xml:space="preserve"> بالتعاون بين الأعضاء ولجنة البنية التحتية </w:delText>
        </w:r>
        <w:r w:rsidRPr="004B3F26" w:rsidDel="00B12202">
          <w:rPr>
            <w:lang w:val="en-US"/>
          </w:rPr>
          <w:delText>(INFCOM)</w:delText>
        </w:r>
        <w:r w:rsidRPr="004B3F26" w:rsidDel="00B12202">
          <w:rPr>
            <w:rFonts w:hint="cs"/>
            <w:rtl/>
            <w:lang w:val="en-US"/>
          </w:rPr>
          <w:delText>.</w:delText>
        </w:r>
      </w:del>
    </w:p>
    <w:p w14:paraId="0541498C" w14:textId="5EC55C87" w:rsidR="0031590C" w:rsidRPr="004B3F26" w:rsidDel="00B12202" w:rsidRDefault="0031590C" w:rsidP="00DF3710">
      <w:pPr>
        <w:pStyle w:val="WMOBodyText"/>
        <w:tabs>
          <w:tab w:val="left" w:pos="1134"/>
        </w:tabs>
        <w:snapToGrid w:val="0"/>
        <w:spacing w:line="300" w:lineRule="exact"/>
        <w:rPr>
          <w:del w:id="519" w:author="Ahmed OSMAN" w:date="2023-06-01T18:52:00Z"/>
          <w:rtl/>
          <w:lang w:val="en-US"/>
        </w:rPr>
      </w:pPr>
      <w:del w:id="520" w:author="Ahmed OSMAN" w:date="2023-06-01T18:52:00Z">
        <w:r w:rsidRPr="004B3F26" w:rsidDel="00B12202">
          <w:rPr>
            <w:lang w:val="en-US"/>
          </w:rPr>
          <w:delText>4</w:delText>
        </w:r>
        <w:r w:rsidRPr="004B3F26" w:rsidDel="00B12202">
          <w:rPr>
            <w:rFonts w:hint="cs"/>
            <w:rtl/>
            <w:lang w:val="en-US"/>
          </w:rPr>
          <w:delText>.</w:delText>
        </w:r>
        <w:r w:rsidRPr="004B3F26" w:rsidDel="00B12202">
          <w:rPr>
            <w:rtl/>
            <w:lang w:val="en-US"/>
          </w:rPr>
          <w:tab/>
        </w:r>
        <w:r w:rsidRPr="004B3F26" w:rsidDel="00B12202">
          <w:rPr>
            <w:rFonts w:hint="cs"/>
            <w:rtl/>
            <w:lang w:val="en-US"/>
          </w:rPr>
          <w:delText xml:space="preserve">تضطلع لجنة البنية التحتية </w:delText>
        </w:r>
        <w:r w:rsidRPr="004B3F26" w:rsidDel="00B12202">
          <w:rPr>
            <w:lang w:val="en-US"/>
          </w:rPr>
          <w:delText>(INFCOM)</w:delText>
        </w:r>
        <w:r w:rsidRPr="004B3F26" w:rsidDel="00B12202">
          <w:rPr>
            <w:rFonts w:hint="cs"/>
            <w:rtl/>
            <w:lang w:val="en-US"/>
          </w:rPr>
          <w:delText xml:space="preserve"> بتحليل منتظم لحالة تنفيذ الشبكة </w:delText>
        </w:r>
        <w:r w:rsidRPr="004B3F26" w:rsidDel="00B12202">
          <w:rPr>
            <w:lang w:val="en-US"/>
          </w:rPr>
          <w:delText>(GBON)</w:delText>
        </w:r>
        <w:r w:rsidRPr="004B3F26" w:rsidDel="00B12202">
          <w:rPr>
            <w:rFonts w:hint="cs"/>
            <w:rtl/>
            <w:lang w:val="en-US"/>
          </w:rPr>
          <w:delText xml:space="preserve"> يقدم لكل عضو عدد المحطات السطحية وعدد محطات الهواء العلوي المطلوبة لكي يفي العضو بالتزاماته بموجب الأحكام من </w:delText>
        </w:r>
        <w:r w:rsidRPr="004B3F26" w:rsidDel="00B12202">
          <w:rPr>
            <w:lang w:val="en-US"/>
          </w:rPr>
          <w:delText>3.2.2.7</w:delText>
        </w:r>
        <w:r w:rsidRPr="004B3F26" w:rsidDel="00B12202">
          <w:rPr>
            <w:rFonts w:hint="cs"/>
            <w:rtl/>
            <w:lang w:val="en-US"/>
          </w:rPr>
          <w:delText xml:space="preserve"> إلى </w:delText>
        </w:r>
        <w:r w:rsidRPr="004B3F26" w:rsidDel="00B12202">
          <w:rPr>
            <w:lang w:val="en-US"/>
          </w:rPr>
          <w:delText>3.2.2.10</w:delText>
        </w:r>
        <w:r w:rsidRPr="004B3F26" w:rsidDel="00B12202">
          <w:rPr>
            <w:rFonts w:hint="cs"/>
            <w:rtl/>
            <w:lang w:val="en-US"/>
          </w:rPr>
          <w:delText xml:space="preserve"> ومن </w:delText>
        </w:r>
        <w:r w:rsidRPr="004B3F26" w:rsidDel="00B12202">
          <w:rPr>
            <w:lang w:val="en-US"/>
          </w:rPr>
          <w:delText>3.2.2.12</w:delText>
        </w:r>
        <w:r w:rsidRPr="004B3F26" w:rsidDel="00B12202">
          <w:rPr>
            <w:rFonts w:hint="cs"/>
            <w:rtl/>
            <w:lang w:val="en-US"/>
          </w:rPr>
          <w:delText xml:space="preserve"> إلى </w:delText>
        </w:r>
        <w:r w:rsidRPr="004B3F26" w:rsidDel="00B12202">
          <w:rPr>
            <w:lang w:val="en-US"/>
          </w:rPr>
          <w:delText>3.2.2.15</w:delText>
        </w:r>
        <w:r w:rsidRPr="004B3F26" w:rsidDel="00B12202">
          <w:rPr>
            <w:rFonts w:hint="cs"/>
            <w:rtl/>
            <w:lang w:val="en-US"/>
          </w:rPr>
          <w:delText>.</w:delText>
        </w:r>
      </w:del>
    </w:p>
    <w:p w14:paraId="34AF3270" w14:textId="3AD8B9B7" w:rsidR="0031590C" w:rsidRPr="004B3F26" w:rsidDel="00B12202" w:rsidRDefault="0031590C" w:rsidP="00DF3710">
      <w:pPr>
        <w:pStyle w:val="WMOBodyText"/>
        <w:tabs>
          <w:tab w:val="left" w:pos="1134"/>
        </w:tabs>
        <w:snapToGrid w:val="0"/>
        <w:spacing w:line="300" w:lineRule="exact"/>
        <w:rPr>
          <w:del w:id="521" w:author="Ahmed OSMAN" w:date="2023-06-01T18:52:00Z"/>
          <w:rtl/>
          <w:lang w:val="en-US"/>
        </w:rPr>
      </w:pPr>
      <w:del w:id="522" w:author="Ahmed OSMAN" w:date="2023-06-01T18:52:00Z">
        <w:r w:rsidRPr="004B3F26" w:rsidDel="00B12202">
          <w:rPr>
            <w:lang w:val="en-US"/>
          </w:rPr>
          <w:delText>5</w:delText>
        </w:r>
        <w:r w:rsidRPr="004B3F26" w:rsidDel="00B12202">
          <w:rPr>
            <w:rFonts w:hint="cs"/>
            <w:rtl/>
            <w:lang w:val="en-US"/>
          </w:rPr>
          <w:delText>.</w:delText>
        </w:r>
        <w:r w:rsidRPr="004B3F26" w:rsidDel="00B12202">
          <w:rPr>
            <w:rtl/>
            <w:lang w:val="en-US"/>
          </w:rPr>
          <w:tab/>
        </w:r>
        <w:r w:rsidRPr="004B3F26" w:rsidDel="00B12202">
          <w:rPr>
            <w:rFonts w:hint="cs"/>
            <w:rtl/>
            <w:lang w:val="en-US"/>
          </w:rPr>
          <w:delText xml:space="preserve">لكل عضو، تستعرض لجنة البنية التحتية </w:delText>
        </w:r>
        <w:r w:rsidRPr="004B3F26" w:rsidDel="00B12202">
          <w:rPr>
            <w:lang w:val="en-US"/>
          </w:rPr>
          <w:delText>(INFCOM)</w:delText>
        </w:r>
        <w:r w:rsidRPr="004B3F26" w:rsidDel="00B12202">
          <w:rPr>
            <w:rFonts w:hint="cs"/>
            <w:rtl/>
            <w:lang w:val="en-US"/>
          </w:rPr>
          <w:delText xml:space="preserve"> المساهمة العينية لهذا العضو وفقاً للفقرة </w:delText>
        </w:r>
        <w:r w:rsidRPr="004B3F26" w:rsidDel="00B12202">
          <w:rPr>
            <w:lang w:val="en-US"/>
          </w:rPr>
          <w:delText>3.2.2.21</w:delText>
        </w:r>
        <w:r w:rsidRPr="004B3F26" w:rsidDel="00B12202">
          <w:rPr>
            <w:rFonts w:hint="cs"/>
            <w:rtl/>
            <w:lang w:val="en-US"/>
          </w:rPr>
          <w:delText xml:space="preserve">، وتقيّم ما إذا كان هذا العضو يفي بالمتطلبات المحددة في الأحكام من </w:delText>
        </w:r>
        <w:r w:rsidRPr="004B3F26" w:rsidDel="00B12202">
          <w:rPr>
            <w:lang w:val="en-US"/>
          </w:rPr>
          <w:delText>3.2.2.7</w:delText>
        </w:r>
        <w:r w:rsidRPr="004B3F26" w:rsidDel="00B12202">
          <w:rPr>
            <w:rFonts w:hint="cs"/>
            <w:rtl/>
            <w:lang w:val="en-US"/>
          </w:rPr>
          <w:delText xml:space="preserve"> إلى </w:delText>
        </w:r>
        <w:r w:rsidRPr="004B3F26" w:rsidDel="00B12202">
          <w:rPr>
            <w:lang w:val="en-US"/>
          </w:rPr>
          <w:delText>3.2.2.10</w:delText>
        </w:r>
        <w:r w:rsidRPr="004B3F26" w:rsidDel="00B12202">
          <w:rPr>
            <w:rFonts w:hint="cs"/>
            <w:rtl/>
            <w:lang w:val="en-US"/>
          </w:rPr>
          <w:delText xml:space="preserve"> ومن </w:delText>
        </w:r>
        <w:r w:rsidRPr="004B3F26" w:rsidDel="00B12202">
          <w:rPr>
            <w:lang w:val="en-US"/>
          </w:rPr>
          <w:delText>3.2.2.12</w:delText>
        </w:r>
        <w:r w:rsidRPr="004B3F26" w:rsidDel="00B12202">
          <w:rPr>
            <w:rFonts w:hint="cs"/>
            <w:rtl/>
            <w:lang w:val="en-US"/>
          </w:rPr>
          <w:delText xml:space="preserve"> إلى </w:delText>
        </w:r>
        <w:r w:rsidRPr="004B3F26" w:rsidDel="00B12202">
          <w:rPr>
            <w:lang w:val="en-US"/>
          </w:rPr>
          <w:delText>3.2.2.15</w:delText>
        </w:r>
        <w:r w:rsidRPr="004B3F26" w:rsidDel="00B12202">
          <w:rPr>
            <w:rFonts w:hint="cs"/>
            <w:rtl/>
            <w:lang w:val="en-US"/>
          </w:rPr>
          <w:delText>، وتبلغ العضو كتابياً بنتائج هذا التقييم.</w:delText>
        </w:r>
      </w:del>
    </w:p>
    <w:p w14:paraId="402EBD77" w14:textId="2057DEA4" w:rsidR="0031590C" w:rsidRPr="004B3F26" w:rsidDel="00B12202" w:rsidRDefault="0031590C" w:rsidP="00DF3710">
      <w:pPr>
        <w:pStyle w:val="WMOBodyText"/>
        <w:tabs>
          <w:tab w:val="left" w:pos="1134"/>
        </w:tabs>
        <w:snapToGrid w:val="0"/>
        <w:spacing w:after="240" w:line="300" w:lineRule="exact"/>
        <w:rPr>
          <w:del w:id="523" w:author="Ahmed OSMAN" w:date="2023-06-01T18:52:00Z"/>
          <w:rtl/>
          <w:lang w:val="en-US"/>
        </w:rPr>
      </w:pPr>
      <w:del w:id="524" w:author="Ahmed OSMAN" w:date="2023-06-01T18:52:00Z">
        <w:r w:rsidRPr="004B3F26" w:rsidDel="00B12202">
          <w:rPr>
            <w:lang w:val="en-US"/>
          </w:rPr>
          <w:delText>6</w:delText>
        </w:r>
        <w:r w:rsidRPr="004B3F26" w:rsidDel="00B12202">
          <w:rPr>
            <w:rFonts w:hint="cs"/>
            <w:rtl/>
            <w:lang w:val="en-US"/>
          </w:rPr>
          <w:delText>.</w:delText>
        </w:r>
        <w:r w:rsidRPr="004B3F26" w:rsidDel="00B12202">
          <w:rPr>
            <w:rtl/>
            <w:lang w:val="en-US"/>
          </w:rPr>
          <w:tab/>
        </w:r>
        <w:r w:rsidRPr="004B3F26" w:rsidDel="00B12202">
          <w:rPr>
            <w:rFonts w:hint="cs"/>
            <w:rtl/>
            <w:lang w:val="en-US"/>
          </w:rPr>
          <w:delText xml:space="preserve">لصيانة الشبكة </w:delText>
        </w:r>
        <w:r w:rsidRPr="004B3F26" w:rsidDel="00B12202">
          <w:rPr>
            <w:lang w:val="en-US"/>
          </w:rPr>
          <w:delText>(GBON)</w:delText>
        </w:r>
        <w:r w:rsidRPr="004B3F26" w:rsidDel="00B12202">
          <w:rPr>
            <w:rFonts w:hint="cs"/>
            <w:rtl/>
            <w:lang w:val="en-US"/>
          </w:rPr>
          <w:delText>، يجري الأعضاء عملية التعيين أو الإزالة لمحطات</w:delText>
        </w:r>
      </w:del>
      <w:ins w:id="525" w:author="hala khawam" w:date="2023-05-23T10:58:00Z">
        <w:del w:id="526" w:author="Ahmed OSMAN" w:date="2023-06-01T18:52:00Z">
          <w:r w:rsidR="00EA5023" w:rsidDel="00B12202">
            <w:rPr>
              <w:rFonts w:hint="cs"/>
              <w:rtl/>
              <w:lang w:val="en-US"/>
            </w:rPr>
            <w:delText>/ منصات [</w:delText>
          </w:r>
          <w:r w:rsidR="00EA5023" w:rsidRPr="00EA5023" w:rsidDel="00B12202">
            <w:rPr>
              <w:rFonts w:hint="cs"/>
              <w:i/>
              <w:iCs/>
              <w:rtl/>
              <w:lang w:val="en-US"/>
              <w:rPrChange w:id="527" w:author="hala khawam" w:date="2023-05-23T10:58:00Z">
                <w:rPr>
                  <w:rFonts w:hint="cs"/>
                  <w:rtl/>
                  <w:lang w:val="en-US"/>
                </w:rPr>
              </w:rPrChange>
            </w:rPr>
            <w:delText>الأمانة</w:delText>
          </w:r>
          <w:r w:rsidR="00EA5023" w:rsidDel="00B12202">
            <w:rPr>
              <w:rFonts w:hint="cs"/>
              <w:rtl/>
              <w:lang w:val="en-US"/>
            </w:rPr>
            <w:delText>]</w:delText>
          </w:r>
        </w:del>
      </w:ins>
      <w:del w:id="528" w:author="Ahmed OSMAN" w:date="2023-06-01T18:52:00Z">
        <w:r w:rsidRPr="004B3F26" w:rsidDel="00B12202">
          <w:rPr>
            <w:rFonts w:hint="cs"/>
            <w:rtl/>
            <w:lang w:val="en-US"/>
          </w:rPr>
          <w:delText xml:space="preserve"> </w:delText>
        </w:r>
        <w:r w:rsidRPr="004B3F26" w:rsidDel="00B12202">
          <w:rPr>
            <w:lang w:val="en-US"/>
          </w:rPr>
          <w:delText>(GBON)</w:delText>
        </w:r>
        <w:r w:rsidRPr="004B3F26" w:rsidDel="00B12202">
          <w:rPr>
            <w:rFonts w:hint="cs"/>
            <w:rtl/>
            <w:lang w:val="en-US"/>
          </w:rPr>
          <w:delText xml:space="preserve"> المقترحة، وتُسجل هذه العملية في الأداة </w:delText>
        </w:r>
        <w:r w:rsidRPr="004B3F26" w:rsidDel="00B12202">
          <w:rPr>
            <w:lang w:val="en-US"/>
          </w:rPr>
          <w:delText>OSCAR</w:delText>
        </w:r>
        <w:r w:rsidRPr="004B3F26" w:rsidDel="00B12202">
          <w:rPr>
            <w:rFonts w:hint="cs"/>
            <w:rtl/>
            <w:lang w:val="en-US"/>
          </w:rPr>
          <w:delText xml:space="preserve">/ السطح بواسطة المنسقين الوطنيين للأداة </w:delText>
        </w:r>
        <w:r w:rsidRPr="004B3F26" w:rsidDel="00B12202">
          <w:rPr>
            <w:lang w:val="en-US"/>
          </w:rPr>
          <w:delText>OSCAR</w:delText>
        </w:r>
        <w:r w:rsidRPr="004B3F26" w:rsidDel="00B12202">
          <w:rPr>
            <w:rFonts w:hint="cs"/>
            <w:rtl/>
            <w:lang w:val="en-US"/>
          </w:rPr>
          <w:delText>/ السطح. وستظهر جميع محطات</w:delText>
        </w:r>
      </w:del>
      <w:ins w:id="529" w:author="hala khawam" w:date="2023-05-23T10:58:00Z">
        <w:del w:id="530" w:author="Ahmed OSMAN" w:date="2023-06-01T18:52:00Z">
          <w:r w:rsidR="00EA5023" w:rsidDel="00B12202">
            <w:rPr>
              <w:rFonts w:hint="cs"/>
              <w:rtl/>
              <w:lang w:val="en-US"/>
            </w:rPr>
            <w:delText>/ منصات [</w:delText>
          </w:r>
        </w:del>
      </w:ins>
      <w:ins w:id="531" w:author="hala khawam" w:date="2023-05-23T10:59:00Z">
        <w:del w:id="532" w:author="Ahmed OSMAN" w:date="2023-06-01T18:52:00Z">
          <w:r w:rsidR="00EA5023" w:rsidDel="00B12202">
            <w:rPr>
              <w:rFonts w:hint="cs"/>
              <w:i/>
              <w:iCs/>
              <w:rtl/>
              <w:lang w:val="en-US"/>
            </w:rPr>
            <w:delText>الأمانة</w:delText>
          </w:r>
          <w:r w:rsidR="00EA5023" w:rsidDel="00B12202">
            <w:rPr>
              <w:rFonts w:hint="cs"/>
              <w:rtl/>
              <w:lang w:val="en-US"/>
            </w:rPr>
            <w:delText>]</w:delText>
          </w:r>
        </w:del>
      </w:ins>
      <w:del w:id="533" w:author="Ahmed OSMAN" w:date="2023-06-01T18:52:00Z">
        <w:r w:rsidRPr="004B3F26" w:rsidDel="00B12202">
          <w:rPr>
            <w:rFonts w:hint="cs"/>
            <w:rtl/>
            <w:lang w:val="en-US"/>
          </w:rPr>
          <w:delText xml:space="preserve"> </w:delText>
        </w:r>
        <w:r w:rsidRPr="004B3F26" w:rsidDel="00B12202">
          <w:rPr>
            <w:lang w:val="en-US"/>
          </w:rPr>
          <w:delText>(GBON)</w:delText>
        </w:r>
        <w:r w:rsidRPr="004B3F26" w:rsidDel="00B12202">
          <w:rPr>
            <w:rFonts w:hint="cs"/>
            <w:rtl/>
            <w:lang w:val="en-US"/>
          </w:rPr>
          <w:delText xml:space="preserve"> المعينة تلقائياً على </w:delText>
        </w:r>
        <w:r w:rsidR="00F21A11" w:rsidDel="00B12202">
          <w:rPr>
            <w:rFonts w:hint="cs"/>
            <w:rtl/>
            <w:lang w:val="en-US"/>
          </w:rPr>
          <w:delText xml:space="preserve">أداة الشبكة </w:delText>
        </w:r>
        <w:r w:rsidR="00F21A11" w:rsidDel="00B12202">
          <w:rPr>
            <w:lang w:val="en-US"/>
          </w:rPr>
          <w:delText>(GBON)</w:delText>
        </w:r>
        <w:r w:rsidR="00F21A11" w:rsidDel="00B12202">
          <w:rPr>
            <w:rFonts w:hint="cs"/>
            <w:rtl/>
            <w:lang w:val="en-US"/>
          </w:rPr>
          <w:delText xml:space="preserve"> على الإنترنت</w:delText>
        </w:r>
        <w:r w:rsidRPr="004B3F26" w:rsidDel="00B12202">
          <w:rPr>
            <w:rFonts w:hint="cs"/>
            <w:rtl/>
            <w:lang w:val="en-US"/>
          </w:rPr>
          <w:delText>. وتُسجل المحطات</w:delText>
        </w:r>
      </w:del>
      <w:ins w:id="534" w:author="hala khawam" w:date="2023-05-23T10:59:00Z">
        <w:del w:id="535" w:author="Ahmed OSMAN" w:date="2023-06-01T18:52:00Z">
          <w:r w:rsidR="00EA5023" w:rsidDel="00B12202">
            <w:rPr>
              <w:rFonts w:hint="cs"/>
              <w:rtl/>
              <w:lang w:val="en-US"/>
            </w:rPr>
            <w:delText>/ المنصات [الأمانة]</w:delText>
          </w:r>
        </w:del>
      </w:ins>
      <w:del w:id="536" w:author="Ahmed OSMAN" w:date="2023-06-01T18:52:00Z">
        <w:r w:rsidRPr="004B3F26" w:rsidDel="00B12202">
          <w:rPr>
            <w:rFonts w:hint="cs"/>
            <w:rtl/>
            <w:lang w:val="en-US"/>
          </w:rPr>
          <w:delText xml:space="preserve"> التي يعينها الأعضاء في الأداة </w:delText>
        </w:r>
        <w:r w:rsidRPr="004B3F26" w:rsidDel="00B12202">
          <w:rPr>
            <w:lang w:val="en-US"/>
          </w:rPr>
          <w:delText>OSCAR</w:delText>
        </w:r>
        <w:r w:rsidRPr="004B3F26" w:rsidDel="00B12202">
          <w:rPr>
            <w:rFonts w:hint="cs"/>
            <w:rtl/>
            <w:lang w:val="en-US"/>
          </w:rPr>
          <w:delText xml:space="preserve">/ السطح بوضع "في انتظار الموافقة" فيما يخص انتمائها للشبكة </w:delText>
        </w:r>
        <w:r w:rsidRPr="004B3F26" w:rsidDel="00B12202">
          <w:rPr>
            <w:lang w:val="en-US"/>
          </w:rPr>
          <w:delText>(GBON)</w:delText>
        </w:r>
        <w:r w:rsidRPr="004B3F26" w:rsidDel="00B12202">
          <w:rPr>
            <w:rFonts w:hint="cs"/>
            <w:rtl/>
            <w:lang w:val="en-US"/>
          </w:rPr>
          <w:delText>.</w:delText>
        </w:r>
      </w:del>
    </w:p>
    <w:p w14:paraId="5C2762B5" w14:textId="5E16B404" w:rsidR="0031590C" w:rsidRPr="00E64DEE" w:rsidDel="00B12202" w:rsidRDefault="0031590C" w:rsidP="00DF3710">
      <w:pPr>
        <w:pStyle w:val="Note"/>
        <w:spacing w:line="300" w:lineRule="exact"/>
        <w:rPr>
          <w:del w:id="537" w:author="Ahmed OSMAN" w:date="2023-06-01T18:52:00Z"/>
          <w:u w:color="008000"/>
          <w:lang w:val="en-US" w:bidi="ar-EG"/>
        </w:rPr>
      </w:pPr>
      <w:del w:id="538" w:author="Ahmed OSMAN" w:date="2023-06-01T18:52:00Z">
        <w:r w:rsidRPr="00486340" w:rsidDel="00B12202">
          <w:rPr>
            <w:u w:color="008000"/>
            <w:rtl/>
          </w:rPr>
          <w:delText>ملاحظة:</w:delText>
        </w:r>
        <w:r w:rsidRPr="00486340" w:rsidDel="00B12202">
          <w:rPr>
            <w:u w:color="008000"/>
          </w:rPr>
          <w:tab/>
        </w:r>
        <w:r w:rsidDel="00B12202">
          <w:rPr>
            <w:rFonts w:hint="cs"/>
            <w:u w:color="008000"/>
            <w:rtl/>
          </w:rPr>
          <w:delText xml:space="preserve">على الأعضاء التأكد، عند إزالة محطات الشبكة </w:delText>
        </w:r>
        <w:r w:rsidDel="00B12202">
          <w:rPr>
            <w:u w:color="008000"/>
            <w:lang w:val="en-US"/>
          </w:rPr>
          <w:delText>(GBON)</w:delText>
        </w:r>
        <w:r w:rsidDel="00B12202">
          <w:rPr>
            <w:rFonts w:hint="cs"/>
            <w:u w:color="008000"/>
            <w:rtl/>
            <w:lang w:val="en-US"/>
          </w:rPr>
          <w:delText xml:space="preserve"> من شبكاتهم، من الحفاظ على سلامة وجودة الشبكة </w:delText>
        </w:r>
        <w:r w:rsidDel="00B12202">
          <w:rPr>
            <w:u w:color="008000"/>
            <w:lang w:val="en-US"/>
          </w:rPr>
          <w:delText>(GBON)</w:delText>
        </w:r>
        <w:r w:rsidRPr="00486340" w:rsidDel="00B12202">
          <w:rPr>
            <w:u w:color="008000"/>
            <w:rtl/>
          </w:rPr>
          <w:delText>.</w:delText>
        </w:r>
      </w:del>
    </w:p>
    <w:p w14:paraId="773AB97A" w14:textId="3CD2B7F2" w:rsidR="0031590C" w:rsidRPr="004B3F26" w:rsidDel="00B12202" w:rsidRDefault="0031590C" w:rsidP="00DF3710">
      <w:pPr>
        <w:pStyle w:val="WMOBodyText"/>
        <w:tabs>
          <w:tab w:val="left" w:pos="1134"/>
        </w:tabs>
        <w:snapToGrid w:val="0"/>
        <w:spacing w:after="240" w:line="300" w:lineRule="exact"/>
        <w:rPr>
          <w:del w:id="539" w:author="Ahmed OSMAN" w:date="2023-06-01T18:52:00Z"/>
          <w:rtl/>
          <w:lang w:val="en-US"/>
        </w:rPr>
      </w:pPr>
      <w:del w:id="540" w:author="Ahmed OSMAN" w:date="2023-06-01T18:52:00Z">
        <w:r w:rsidRPr="004B3F26" w:rsidDel="00B12202">
          <w:rPr>
            <w:lang w:val="en-US"/>
          </w:rPr>
          <w:delText>7</w:delText>
        </w:r>
        <w:r w:rsidRPr="004B3F26" w:rsidDel="00B12202">
          <w:rPr>
            <w:rFonts w:hint="cs"/>
            <w:rtl/>
            <w:lang w:val="en-US"/>
          </w:rPr>
          <w:delText>.</w:delText>
        </w:r>
        <w:r w:rsidRPr="004B3F26" w:rsidDel="00B12202">
          <w:rPr>
            <w:rtl/>
            <w:lang w:val="en-US"/>
          </w:rPr>
          <w:tab/>
        </w:r>
        <w:r w:rsidRPr="004B3F26" w:rsidDel="00B12202">
          <w:rPr>
            <w:rFonts w:hint="cs"/>
            <w:rtl/>
            <w:lang w:val="en-US"/>
          </w:rPr>
          <w:delText xml:space="preserve">يستعرض رئيس لجنة البنية التحتية </w:delText>
        </w:r>
        <w:r w:rsidRPr="004B3F26" w:rsidDel="00B12202">
          <w:rPr>
            <w:lang w:val="en-US"/>
          </w:rPr>
          <w:delText>(INFCOM)</w:delText>
        </w:r>
        <w:r w:rsidRPr="004B3F26" w:rsidDel="00B12202">
          <w:rPr>
            <w:rFonts w:hint="cs"/>
            <w:rtl/>
            <w:lang w:val="en-US"/>
          </w:rPr>
          <w:delText xml:space="preserve">، بمساعدة الأمانة، التعيينات المقترحة وتعد مشروع القرار الخاص بلجنة البنية التحتية </w:delText>
        </w:r>
        <w:r w:rsidRPr="004B3F26" w:rsidDel="00B12202">
          <w:rPr>
            <w:lang w:val="en-US"/>
          </w:rPr>
          <w:delText>(INFCOM)</w:delText>
        </w:r>
        <w:r w:rsidRPr="004B3F26" w:rsidDel="00B12202">
          <w:rPr>
            <w:rFonts w:hint="cs"/>
            <w:rtl/>
            <w:lang w:val="en-US"/>
          </w:rPr>
          <w:delText xml:space="preserve"> بشأن التكوين المُحدث للشبكة </w:delText>
        </w:r>
        <w:r w:rsidRPr="004B3F26" w:rsidDel="00B12202">
          <w:rPr>
            <w:lang w:val="en-US"/>
          </w:rPr>
          <w:delText>GBON)</w:delText>
        </w:r>
        <w:r w:rsidR="004B3F26" w:rsidRPr="004B3F26" w:rsidDel="00B12202">
          <w:rPr>
            <w:rFonts w:hint="cs"/>
            <w:rtl/>
            <w:lang w:val="en-US"/>
          </w:rPr>
          <w:delText xml:space="preserve"> </w:delText>
        </w:r>
        <w:r w:rsidRPr="004B3F26" w:rsidDel="00B12202">
          <w:rPr>
            <w:rFonts w:hint="cs"/>
            <w:rtl/>
            <w:lang w:val="en-US"/>
          </w:rPr>
          <w:delText xml:space="preserve">لجميع الأعضاء قبل دورة لجنة البنية التحتية </w:delText>
        </w:r>
        <w:r w:rsidRPr="004B3F26" w:rsidDel="00B12202">
          <w:rPr>
            <w:lang w:val="en-US"/>
          </w:rPr>
          <w:delText>(INFCOM)</w:delText>
        </w:r>
        <w:r w:rsidRPr="004B3F26" w:rsidDel="00B12202">
          <w:rPr>
            <w:rFonts w:hint="cs"/>
            <w:rtl/>
            <w:lang w:val="en-US"/>
          </w:rPr>
          <w:delText xml:space="preserve"> بثلاثة أشهر.</w:delText>
        </w:r>
      </w:del>
    </w:p>
    <w:p w14:paraId="22EA80D2" w14:textId="46A142D1" w:rsidR="0031590C" w:rsidRPr="004B3F26" w:rsidDel="00B12202" w:rsidRDefault="0031590C" w:rsidP="00DF3710">
      <w:pPr>
        <w:pStyle w:val="WMOBodyText"/>
        <w:tabs>
          <w:tab w:val="left" w:pos="1134"/>
        </w:tabs>
        <w:snapToGrid w:val="0"/>
        <w:spacing w:after="240" w:line="300" w:lineRule="exact"/>
        <w:rPr>
          <w:del w:id="541" w:author="Ahmed OSMAN" w:date="2023-06-01T18:52:00Z"/>
          <w:rtl/>
          <w:lang w:val="en-US"/>
        </w:rPr>
      </w:pPr>
      <w:del w:id="542" w:author="Ahmed OSMAN" w:date="2023-06-01T18:52:00Z">
        <w:r w:rsidRPr="004B3F26" w:rsidDel="00B12202">
          <w:rPr>
            <w:lang w:val="en-US"/>
          </w:rPr>
          <w:delText>8</w:delText>
        </w:r>
        <w:r w:rsidRPr="004B3F26" w:rsidDel="00B12202">
          <w:rPr>
            <w:rFonts w:hint="cs"/>
            <w:rtl/>
            <w:lang w:val="en-US"/>
          </w:rPr>
          <w:delText>.</w:delText>
        </w:r>
        <w:r w:rsidRPr="004B3F26" w:rsidDel="00B12202">
          <w:rPr>
            <w:rtl/>
            <w:lang w:val="en-US"/>
          </w:rPr>
          <w:tab/>
        </w:r>
        <w:r w:rsidRPr="004B3F26" w:rsidDel="00B12202">
          <w:rPr>
            <w:rFonts w:hint="cs"/>
            <w:rtl/>
            <w:lang w:val="en-US"/>
          </w:rPr>
          <w:delText xml:space="preserve">استناداً إلى التعقيبات المقدمة من الأعضاء، تُقدم نسخة نهائية من مشروع القرار بشأن تكوين الشبكة </w:delText>
        </w:r>
        <w:r w:rsidRPr="004B3F26" w:rsidDel="00B12202">
          <w:rPr>
            <w:lang w:val="en-US"/>
          </w:rPr>
          <w:delText>(GBON)</w:delText>
        </w:r>
        <w:r w:rsidRPr="004B3F26" w:rsidDel="00B12202">
          <w:rPr>
            <w:rFonts w:hint="cs"/>
            <w:rtl/>
            <w:lang w:val="en-US"/>
          </w:rPr>
          <w:delText xml:space="preserve"> إلى لجنة البنية التحتية </w:delText>
        </w:r>
        <w:r w:rsidRPr="004B3F26" w:rsidDel="00B12202">
          <w:rPr>
            <w:lang w:val="en-US"/>
          </w:rPr>
          <w:delText>(INFCOM)</w:delText>
        </w:r>
        <w:r w:rsidRPr="004B3F26" w:rsidDel="00B12202">
          <w:rPr>
            <w:rFonts w:hint="cs"/>
            <w:rtl/>
            <w:lang w:val="en-US"/>
          </w:rPr>
          <w:delText xml:space="preserve"> للموافقة عليه.</w:delText>
        </w:r>
      </w:del>
    </w:p>
    <w:p w14:paraId="7AE856F4" w14:textId="72438AB2" w:rsidR="009B2DA7" w:rsidDel="00B12202" w:rsidRDefault="001064CF" w:rsidP="001064CF">
      <w:pPr>
        <w:pStyle w:val="WMOBodyText"/>
        <w:jc w:val="center"/>
        <w:rPr>
          <w:del w:id="543" w:author="Ahmed OSMAN" w:date="2023-06-01T18:52:00Z"/>
          <w:rtl/>
        </w:rPr>
      </w:pPr>
      <w:del w:id="544" w:author="Ahmed OSMAN" w:date="2023-06-01T18:52:00Z">
        <w:r w:rsidRPr="003E4EF4" w:rsidDel="00B12202">
          <w:rPr>
            <w:rtl/>
          </w:rPr>
          <w:delText>ـــــــــــــــــــــــــ</w:delText>
        </w:r>
        <w:r w:rsidR="009B2DA7" w:rsidDel="00B12202">
          <w:rPr>
            <w:rtl/>
          </w:rPr>
          <w:br w:type="page"/>
        </w:r>
      </w:del>
    </w:p>
    <w:p w14:paraId="1C0DA412" w14:textId="5B822603" w:rsidR="009B2DA7" w:rsidDel="00B12202" w:rsidRDefault="009B2DA7" w:rsidP="009B2DA7">
      <w:pPr>
        <w:pStyle w:val="Heading2"/>
        <w:spacing w:before="240" w:after="0" w:line="320" w:lineRule="exact"/>
        <w:textDirection w:val="tbRlV"/>
        <w:rPr>
          <w:del w:id="545" w:author="Ahmed OSMAN" w:date="2023-06-01T18:52:00Z"/>
          <w:rFonts w:ascii="Arial" w:hAnsi="Arial" w:cs="Arial"/>
          <w:sz w:val="20"/>
          <w:szCs w:val="26"/>
          <w:rtl/>
        </w:rPr>
      </w:pPr>
      <w:bookmarkStart w:id="546" w:name="_المرفق_2_لمشروع"/>
      <w:bookmarkEnd w:id="546"/>
      <w:del w:id="547" w:author="Ahmed OSMAN" w:date="2023-06-01T18:52:00Z">
        <w:r w:rsidDel="00B12202">
          <w:rPr>
            <w:rFonts w:ascii="Arial" w:hAnsi="Arial" w:cs="Arial" w:hint="cs"/>
            <w:sz w:val="20"/>
            <w:szCs w:val="26"/>
            <w:rtl/>
          </w:rPr>
          <w:delText>ال</w:delText>
        </w:r>
        <w:r w:rsidRPr="00C13A9B" w:rsidDel="00B12202">
          <w:rPr>
            <w:rFonts w:ascii="Arial" w:hAnsi="Arial" w:cs="Arial"/>
            <w:sz w:val="20"/>
            <w:szCs w:val="26"/>
            <w:rtl/>
          </w:rPr>
          <w:delText>مرفق</w:delText>
        </w:r>
        <w:r w:rsidDel="00B12202">
          <w:rPr>
            <w:rFonts w:ascii="Arial" w:hAnsi="Arial" w:cs="Arial" w:hint="cs"/>
            <w:sz w:val="20"/>
            <w:szCs w:val="26"/>
            <w:rtl/>
          </w:rPr>
          <w:delText xml:space="preserve"> </w:delText>
        </w:r>
        <w:r w:rsidDel="00B12202">
          <w:rPr>
            <w:rFonts w:ascii="Arial" w:hAnsi="Arial" w:cs="Arial"/>
            <w:sz w:val="20"/>
            <w:szCs w:val="26"/>
            <w:lang w:val="en-US"/>
          </w:rPr>
          <w:delText>2</w:delText>
        </w:r>
        <w:r w:rsidRPr="00C13A9B" w:rsidDel="00B12202">
          <w:rPr>
            <w:rFonts w:ascii="Arial" w:hAnsi="Arial" w:cs="Arial"/>
            <w:sz w:val="20"/>
            <w:szCs w:val="26"/>
            <w:rtl/>
          </w:rPr>
          <w:delText xml:space="preserve"> </w:delText>
        </w:r>
        <w:r w:rsidDel="00B12202">
          <w:rPr>
            <w:rFonts w:ascii="Arial" w:hAnsi="Arial" w:cs="Arial" w:hint="cs"/>
            <w:sz w:val="20"/>
            <w:szCs w:val="26"/>
            <w:rtl/>
          </w:rPr>
          <w:delText>ل</w:delText>
        </w:r>
        <w:r w:rsidRPr="00C13A9B" w:rsidDel="00B12202">
          <w:rPr>
            <w:rFonts w:ascii="Arial" w:hAnsi="Arial" w:cs="Arial"/>
            <w:sz w:val="20"/>
            <w:szCs w:val="26"/>
            <w:rtl/>
          </w:rPr>
          <w:delText xml:space="preserve">مشروع القرار </w:delText>
        </w:r>
        <w:r w:rsidDel="00B12202">
          <w:rPr>
            <w:rFonts w:ascii="Arial" w:hAnsi="Arial" w:cs="Arial"/>
            <w:sz w:val="20"/>
            <w:szCs w:val="26"/>
          </w:rPr>
          <w:delText>1/4.2(2)</w:delText>
        </w:r>
        <w:r w:rsidRPr="00C13A9B" w:rsidDel="00B12202">
          <w:rPr>
            <w:rFonts w:ascii="Arial" w:hAnsi="Arial" w:cs="Arial"/>
            <w:sz w:val="20"/>
            <w:szCs w:val="26"/>
            <w:rtl/>
          </w:rPr>
          <w:delText xml:space="preserve"> </w:delText>
        </w:r>
        <w:r w:rsidRPr="00C13A9B" w:rsidDel="00B12202">
          <w:rPr>
            <w:rFonts w:ascii="Arial" w:hAnsi="Arial" w:cs="Arial"/>
            <w:sz w:val="20"/>
            <w:szCs w:val="26"/>
          </w:rPr>
          <w:delText>(Cg-19)</w:delText>
        </w:r>
      </w:del>
    </w:p>
    <w:p w14:paraId="525C0507" w14:textId="31CFCFBA" w:rsidR="009B2DA7" w:rsidRPr="0074076C" w:rsidDel="00B12202" w:rsidRDefault="00D36C71" w:rsidP="009B2DA7">
      <w:pPr>
        <w:pStyle w:val="Heading3"/>
        <w:spacing w:before="240" w:after="0"/>
        <w:jc w:val="center"/>
        <w:textDirection w:val="tbRlV"/>
        <w:rPr>
          <w:del w:id="548" w:author="Ahmed OSMAN" w:date="2023-06-01T18:52:00Z"/>
          <w:rFonts w:ascii="Arial" w:hAnsi="Arial" w:cs="Arial"/>
          <w:caps/>
          <w:rtl/>
          <w:lang w:val="en-US" w:bidi="en-GB"/>
        </w:rPr>
      </w:pPr>
      <w:del w:id="549" w:author="Ahmed OSMAN" w:date="2023-06-01T18:52:00Z">
        <w:r w:rsidDel="00B12202">
          <w:rPr>
            <w:rFonts w:hint="cs"/>
            <w:rtl/>
          </w:rPr>
          <w:delText xml:space="preserve">التغييرات التي أدخلها المؤتمر على قائمة المحطات المعيّنة للشبكة </w:delText>
        </w:r>
        <w:r w:rsidDel="00B12202">
          <w:rPr>
            <w:lang w:val="en-US"/>
          </w:rPr>
          <w:delText>(GBON)</w:delText>
        </w:r>
        <w:r w:rsidDel="00B12202">
          <w:rPr>
            <w:rFonts w:hint="cs"/>
            <w:rtl/>
            <w:lang w:val="en-US"/>
          </w:rPr>
          <w:delText xml:space="preserve"> على نحو ما أوصى به رئيس لجنة البنية التحتية </w:delText>
        </w:r>
        <w:r w:rsidDel="00B12202">
          <w:rPr>
            <w:lang w:val="en-US"/>
          </w:rPr>
          <w:delText>(INFCOM)</w:delText>
        </w:r>
        <w:r w:rsidDel="00B12202">
          <w:rPr>
            <w:rFonts w:hint="cs"/>
            <w:rtl/>
            <w:lang w:val="en-US"/>
          </w:rPr>
          <w:delText xml:space="preserve"> وكما نُشرت في أداة الشبكة </w:delText>
        </w:r>
        <w:r w:rsidDel="00B12202">
          <w:rPr>
            <w:lang w:val="en-US"/>
          </w:rPr>
          <w:delText>(GBON)</w:delText>
        </w:r>
        <w:r w:rsidDel="00B12202">
          <w:rPr>
            <w:rFonts w:hint="cs"/>
            <w:rtl/>
            <w:lang w:val="en-US"/>
          </w:rPr>
          <w:delText xml:space="preserve"> على الإنترنت اعتباراً من </w:delText>
        </w:r>
        <w:r w:rsidDel="00B12202">
          <w:rPr>
            <w:lang w:val="en-US"/>
          </w:rPr>
          <w:delText>30</w:delText>
        </w:r>
        <w:r w:rsidDel="00B12202">
          <w:rPr>
            <w:rFonts w:hint="cs"/>
            <w:rtl/>
            <w:lang w:val="en-US"/>
          </w:rPr>
          <w:delText xml:space="preserve"> نيسان/ أبريل </w:delText>
        </w:r>
        <w:r w:rsidDel="00B12202">
          <w:rPr>
            <w:lang w:val="en-US"/>
          </w:rPr>
          <w:delText>2023</w:delText>
        </w:r>
      </w:del>
    </w:p>
    <w:p w14:paraId="2F39CA1E" w14:textId="7A5CA1EE" w:rsidR="009B2DA7" w:rsidDel="00B12202" w:rsidRDefault="008412F8" w:rsidP="009B2DA7">
      <w:pPr>
        <w:pStyle w:val="WMOBodyText"/>
        <w:tabs>
          <w:tab w:val="left" w:pos="1134"/>
        </w:tabs>
        <w:snapToGrid w:val="0"/>
        <w:spacing w:after="240"/>
        <w:jc w:val="center"/>
        <w:rPr>
          <w:del w:id="550" w:author="Ahmed OSMAN" w:date="2023-06-01T18:52:00Z"/>
          <w:rtl/>
          <w:lang w:val="en-US"/>
        </w:rPr>
      </w:pPr>
      <w:del w:id="551" w:author="Ahmed OSMAN" w:date="2023-06-01T18:52:00Z">
        <w:r w:rsidDel="00B12202">
          <w:rPr>
            <w:rFonts w:hint="cs"/>
            <w:rtl/>
            <w:lang w:val="en-US"/>
          </w:rPr>
          <w:delText>[</w:delText>
        </w:r>
        <w:r w:rsidR="008746D4" w:rsidDel="00B12202">
          <w:rPr>
            <w:rFonts w:hint="cs"/>
            <w:rtl/>
            <w:lang w:val="en-US"/>
          </w:rPr>
          <w:delText>ترد القائمة</w:delText>
        </w:r>
        <w:r w:rsidR="005E64D7" w:rsidDel="00B12202">
          <w:rPr>
            <w:rFonts w:hint="cs"/>
            <w:rtl/>
            <w:lang w:val="en-US"/>
          </w:rPr>
          <w:delText xml:space="preserve"> اعتباراً من </w:delText>
        </w:r>
        <w:r w:rsidR="005E64D7" w:rsidDel="00B12202">
          <w:rPr>
            <w:lang w:val="en-US"/>
          </w:rPr>
          <w:delText>23</w:delText>
        </w:r>
        <w:r w:rsidR="005E64D7" w:rsidDel="00B12202">
          <w:rPr>
            <w:rFonts w:hint="cs"/>
            <w:rtl/>
            <w:lang w:val="en-US"/>
          </w:rPr>
          <w:delText xml:space="preserve"> نيسان/ أبريل </w:delText>
        </w:r>
        <w:r w:rsidR="005E64D7" w:rsidDel="00B12202">
          <w:rPr>
            <w:lang w:val="en-US"/>
          </w:rPr>
          <w:delText>2023</w:delText>
        </w:r>
        <w:r w:rsidR="008746D4" w:rsidDel="00B12202">
          <w:rPr>
            <w:rFonts w:hint="cs"/>
            <w:rtl/>
            <w:lang w:val="en-US"/>
          </w:rPr>
          <w:delText xml:space="preserve"> أيضاً في وثيقة المعلومات </w:delText>
        </w:r>
        <w:r w:rsidDel="00B12202">
          <w:fldChar w:fldCharType="begin"/>
        </w:r>
        <w:r w:rsidDel="00B12202">
          <w:delInstrText xml:space="preserve"> HYPERLINK "https://meetings.wmo.int/Cg-19/InformationDocuments/Forms/AllItems.aspx" </w:delInstrText>
        </w:r>
        <w:r w:rsidDel="00B12202">
          <w:fldChar w:fldCharType="separate"/>
        </w:r>
        <w:r w:rsidR="008746D4" w:rsidDel="00B12202">
          <w:rPr>
            <w:rStyle w:val="Hyperlink"/>
          </w:rPr>
          <w:delText>Cg-19/INF. 4.2(2)</w:delText>
        </w:r>
        <w:r w:rsidDel="00B12202">
          <w:rPr>
            <w:rStyle w:val="Hyperlink"/>
          </w:rPr>
          <w:fldChar w:fldCharType="end"/>
        </w:r>
        <w:r w:rsidR="008746D4" w:rsidDel="00B12202">
          <w:rPr>
            <w:rFonts w:hint="cs"/>
            <w:rtl/>
            <w:lang w:val="en-US"/>
          </w:rPr>
          <w:delText xml:space="preserve"> للتيسير]</w:delText>
        </w:r>
      </w:del>
    </w:p>
    <w:p w14:paraId="59408A7C" w14:textId="5164086A" w:rsidR="001064CF" w:rsidDel="00B12202" w:rsidRDefault="00DB4A3F" w:rsidP="00DB4A3F">
      <w:pPr>
        <w:pStyle w:val="WMOBodyText"/>
        <w:rPr>
          <w:del w:id="552" w:author="Ahmed OSMAN" w:date="2023-06-01T18:52:00Z"/>
          <w:rtl/>
          <w:lang w:val="en-US"/>
        </w:rPr>
      </w:pPr>
      <w:del w:id="553" w:author="Ahmed OSMAN" w:date="2023-06-01T18:52:00Z">
        <w:r w:rsidDel="00B12202">
          <w:rPr>
            <w:rFonts w:hint="cs"/>
            <w:rtl/>
          </w:rPr>
          <w:delText xml:space="preserve">وافق المؤتمر على </w:delText>
        </w:r>
        <w:r w:rsidRPr="004B3F26" w:rsidDel="00B12202">
          <w:rPr>
            <w:rFonts w:hint="cs"/>
            <w:rtl/>
            <w:lang w:val="en-US"/>
          </w:rPr>
          <w:delText xml:space="preserve">قائمة محطات/ منصات الشبكة </w:delText>
        </w:r>
        <w:r w:rsidRPr="004B3F26" w:rsidDel="00B12202">
          <w:rPr>
            <w:lang w:val="en-US"/>
          </w:rPr>
          <w:delText>(GBON)</w:delText>
        </w:r>
        <w:r w:rsidRPr="004B3F26" w:rsidDel="00B12202">
          <w:rPr>
            <w:rFonts w:hint="cs"/>
            <w:rtl/>
            <w:lang w:val="en-US"/>
          </w:rPr>
          <w:delText xml:space="preserve"> </w:delText>
        </w:r>
        <w:r w:rsidR="00B901D9" w:rsidDel="00B12202">
          <w:rPr>
            <w:rFonts w:hint="cs"/>
            <w:rtl/>
            <w:lang w:val="en-US"/>
          </w:rPr>
          <w:delText>بالهيئة التي سجلها الأعضاء</w:delText>
        </w:r>
        <w:r w:rsidR="0075772F" w:rsidDel="00B12202">
          <w:rPr>
            <w:rFonts w:hint="cs"/>
            <w:rtl/>
            <w:lang w:val="en-US"/>
          </w:rPr>
          <w:delText xml:space="preserve"> </w:delText>
        </w:r>
        <w:r w:rsidR="0062120C" w:rsidRPr="004B3F26" w:rsidDel="00B12202">
          <w:rPr>
            <w:rFonts w:hint="cs"/>
            <w:rtl/>
            <w:lang w:val="en-US"/>
          </w:rPr>
          <w:delText>ب</w:delText>
        </w:r>
        <w:r w:rsidR="0075772F" w:rsidDel="00B12202">
          <w:rPr>
            <w:rFonts w:hint="cs"/>
            <w:rtl/>
            <w:lang w:val="en-US"/>
          </w:rPr>
          <w:delText>ال</w:delText>
        </w:r>
        <w:r w:rsidR="0062120C" w:rsidRPr="004B3F26" w:rsidDel="00B12202">
          <w:rPr>
            <w:rFonts w:hint="cs"/>
            <w:rtl/>
            <w:lang w:val="en-US"/>
          </w:rPr>
          <w:delText>وضع "في انتظار الموافقة"</w:delText>
        </w:r>
        <w:r w:rsidR="0062120C" w:rsidDel="00B12202">
          <w:rPr>
            <w:rFonts w:hint="cs"/>
            <w:rtl/>
            <w:lang w:val="en-US"/>
          </w:rPr>
          <w:delText xml:space="preserve"> في </w:delText>
        </w:r>
        <w:r w:rsidR="0062120C" w:rsidRPr="004B3F26" w:rsidDel="00B12202">
          <w:rPr>
            <w:rFonts w:hint="cs"/>
            <w:rtl/>
            <w:lang w:val="en-US"/>
          </w:rPr>
          <w:delText xml:space="preserve">الأداة </w:delText>
        </w:r>
        <w:r w:rsidR="0062120C" w:rsidRPr="004B3F26" w:rsidDel="00B12202">
          <w:rPr>
            <w:lang w:val="en-US"/>
          </w:rPr>
          <w:delText>OSCAR</w:delText>
        </w:r>
        <w:r w:rsidR="0062120C" w:rsidRPr="004B3F26" w:rsidDel="00B12202">
          <w:rPr>
            <w:rFonts w:hint="cs"/>
            <w:rtl/>
            <w:lang w:val="en-US"/>
          </w:rPr>
          <w:delText>/ السطح</w:delText>
        </w:r>
        <w:r w:rsidR="0075772F" w:rsidDel="00B12202">
          <w:rPr>
            <w:rFonts w:hint="cs"/>
            <w:rtl/>
            <w:lang w:val="en-US"/>
          </w:rPr>
          <w:delText xml:space="preserve"> اعتباراً من </w:delText>
        </w:r>
        <w:r w:rsidR="0075772F" w:rsidDel="00B12202">
          <w:rPr>
            <w:lang w:val="en-US"/>
          </w:rPr>
          <w:delText>30</w:delText>
        </w:r>
        <w:r w:rsidR="0075772F" w:rsidDel="00B12202">
          <w:rPr>
            <w:rFonts w:hint="cs"/>
            <w:rtl/>
            <w:lang w:val="en-US"/>
          </w:rPr>
          <w:delText xml:space="preserve"> نيسان/ أبريل </w:delText>
        </w:r>
        <w:r w:rsidR="0075772F" w:rsidDel="00B12202">
          <w:rPr>
            <w:lang w:val="en-US"/>
          </w:rPr>
          <w:delText>2023</w:delText>
        </w:r>
        <w:r w:rsidR="0075772F" w:rsidDel="00B12202">
          <w:rPr>
            <w:rFonts w:hint="cs"/>
            <w:rtl/>
            <w:lang w:val="en-US"/>
          </w:rPr>
          <w:delText xml:space="preserve">، مع إدخال التغييرات الواردة في الجدولين </w:delText>
        </w:r>
        <w:r w:rsidR="0075772F" w:rsidDel="00B12202">
          <w:rPr>
            <w:lang w:val="en-US"/>
          </w:rPr>
          <w:delText>1</w:delText>
        </w:r>
        <w:r w:rsidR="0075772F" w:rsidDel="00B12202">
          <w:rPr>
            <w:rFonts w:hint="cs"/>
            <w:rtl/>
            <w:lang w:val="en-US"/>
          </w:rPr>
          <w:delText xml:space="preserve"> و</w:delText>
        </w:r>
        <w:r w:rsidR="0075772F" w:rsidDel="00B12202">
          <w:rPr>
            <w:lang w:val="en-US"/>
          </w:rPr>
          <w:delText>2</w:delText>
        </w:r>
        <w:r w:rsidR="0075772F" w:rsidDel="00B12202">
          <w:rPr>
            <w:rFonts w:hint="cs"/>
            <w:rtl/>
            <w:lang w:val="en-US"/>
          </w:rPr>
          <w:delText xml:space="preserve"> أدناه فيما يخص المحطات الأرضية السطحية ومحطات الهواء العلوي على التوالي.</w:delText>
        </w:r>
      </w:del>
    </w:p>
    <w:p w14:paraId="743497C1" w14:textId="24BCC65D" w:rsidR="0098087E" w:rsidRPr="00AD7A85" w:rsidDel="00B12202" w:rsidRDefault="0098087E" w:rsidP="0098087E">
      <w:pPr>
        <w:pStyle w:val="WMOBodyText"/>
        <w:textDirection w:val="tbRlV"/>
        <w:rPr>
          <w:del w:id="554" w:author="Ahmed OSMAN" w:date="2023-06-01T18:52:00Z"/>
          <w:color w:val="242424"/>
          <w:shd w:val="clear" w:color="auto" w:fill="FFFFFF"/>
          <w:rtl/>
          <w:lang w:val="ar-SA" w:bidi="en-GB"/>
        </w:rPr>
      </w:pPr>
      <w:del w:id="555" w:author="Ahmed OSMAN" w:date="2023-06-01T18:52:00Z">
        <w:r w:rsidRPr="00AD7A85" w:rsidDel="00B12202">
          <w:rPr>
            <w:b/>
            <w:bCs/>
            <w:rtl/>
          </w:rPr>
          <w:delText xml:space="preserve">إخلاء </w:delText>
        </w:r>
        <w:r w:rsidDel="00B12202">
          <w:rPr>
            <w:rFonts w:hint="cs"/>
            <w:b/>
            <w:bCs/>
            <w:rtl/>
          </w:rPr>
          <w:delText>المسؤولية</w:delText>
        </w:r>
        <w:r w:rsidRPr="00AD7A85" w:rsidDel="00B12202">
          <w:rPr>
            <w:b/>
            <w:bCs/>
            <w:rtl/>
            <w:lang w:bidi="ar-EG"/>
          </w:rPr>
          <w:delText>:</w:delText>
        </w:r>
        <w:r w:rsidRPr="00AD7A85" w:rsidDel="00B12202">
          <w:rPr>
            <w:rtl/>
          </w:rPr>
          <w:delText xml:space="preserve"> التسميات المستخدمة في الجدولين </w:delText>
        </w:r>
        <w:r w:rsidRPr="00AD7A85" w:rsidDel="00B12202">
          <w:delText>1</w:delText>
        </w:r>
        <w:r w:rsidRPr="00AD7A85" w:rsidDel="00B12202">
          <w:rPr>
            <w:rtl/>
          </w:rPr>
          <w:delText xml:space="preserve"> و</w:delText>
        </w:r>
        <w:r w:rsidRPr="00AD7A85" w:rsidDel="00B12202">
          <w:delText>2</w:delText>
        </w:r>
        <w:r w:rsidRPr="00AD7A85" w:rsidDel="00B12202">
          <w:rPr>
            <w:rtl/>
          </w:rPr>
          <w:delText xml:space="preserve"> أدناه، وكذلك تصوير واستخدام الحدود والأسماء الجغرافية والبيانات ذات الصلة في هذين الجدولين أو في </w:delText>
        </w:r>
        <w:r w:rsidR="005A64A2" w:rsidDel="00B12202">
          <w:rPr>
            <w:rFonts w:hint="cs"/>
            <w:rtl/>
          </w:rPr>
          <w:delText>ال</w:delText>
        </w:r>
        <w:r w:rsidRPr="00AD7A85" w:rsidDel="00B12202">
          <w:rPr>
            <w:rtl/>
          </w:rPr>
          <w:delText xml:space="preserve">أداة </w:delText>
        </w:r>
        <w:r w:rsidR="005A64A2" w:rsidDel="00B12202">
          <w:rPr>
            <w:rFonts w:hint="cs"/>
            <w:rtl/>
          </w:rPr>
          <w:delText>الشبكية ل</w:delText>
        </w:r>
        <w:r w:rsidR="00A87BA9" w:rsidDel="00B12202">
          <w:rPr>
            <w:rFonts w:hint="cs"/>
            <w:rtl/>
          </w:rPr>
          <w:delText>ل</w:delText>
        </w:r>
        <w:r w:rsidRPr="00AD7A85" w:rsidDel="00B12202">
          <w:rPr>
            <w:rtl/>
          </w:rPr>
          <w:delText xml:space="preserve">شبكة </w:delText>
        </w:r>
        <w:r w:rsidRPr="00AD7A85" w:rsidDel="00B12202">
          <w:delText>(GBON)</w:delText>
        </w:r>
        <w:r w:rsidRPr="00AD7A85" w:rsidDel="00B12202">
          <w:rPr>
            <w:rtl/>
          </w:rPr>
          <w:delText xml:space="preserve"> أو </w:delText>
        </w:r>
        <w:r w:rsidR="00A87BA9" w:rsidDel="00B12202">
          <w:rPr>
            <w:rFonts w:hint="cs"/>
            <w:rtl/>
          </w:rPr>
          <w:delText>ال</w:delText>
        </w:r>
        <w:r w:rsidRPr="00AD7A85" w:rsidDel="00B12202">
          <w:rPr>
            <w:rtl/>
          </w:rPr>
          <w:delText xml:space="preserve">أداة </w:delText>
        </w:r>
        <w:r w:rsidRPr="00AD7A85" w:rsidDel="00B12202">
          <w:delText>OSCAR</w:delText>
        </w:r>
        <w:r w:rsidDel="00B12202">
          <w:rPr>
            <w:rFonts w:hint="cs"/>
            <w:rtl/>
          </w:rPr>
          <w:delText>/</w:delText>
        </w:r>
        <w:r w:rsidRPr="00AD7A85" w:rsidDel="00B12202">
          <w:rPr>
            <w:rtl/>
          </w:rPr>
          <w:delText xml:space="preserve"> السطح أو نظام مراقبة جودة بيانات </w:delText>
        </w:r>
        <w:r w:rsidR="00166ED5" w:rsidDel="00B12202">
          <w:rPr>
            <w:rFonts w:hint="cs"/>
            <w:rtl/>
          </w:rPr>
          <w:delText>ا</w:delText>
        </w:r>
        <w:r w:rsidRPr="00AD7A85" w:rsidDel="00B12202">
          <w:rPr>
            <w:rtl/>
          </w:rPr>
          <w:delText xml:space="preserve">لنظام العالمي المتكامل للرصد التابع للمنظمة </w:delText>
        </w:r>
        <w:r w:rsidRPr="00AD7A85" w:rsidDel="00B12202">
          <w:delText>(WDQMS)</w:delText>
        </w:r>
        <w:r w:rsidRPr="00AD7A85" w:rsidDel="00B12202">
          <w:rPr>
            <w:rtl/>
          </w:rPr>
          <w:delText xml:space="preserve">، لا تنطوي على الإعراب عن أي رأي من جانب أمانة المنظمة </w:delText>
        </w:r>
        <w:r w:rsidRPr="00AD7A85" w:rsidDel="00B12202">
          <w:delText>(WMO)</w:delText>
        </w:r>
        <w:r w:rsidRPr="00AD7A85" w:rsidDel="00B12202">
          <w:rPr>
            <w:rtl/>
          </w:rPr>
          <w:delText xml:space="preserve"> فيما يتعلق بالوضع القانوني لأي بلد أو إقليم أو مدينة أو منطقة أو لسلطاتها، أو فيما يتعلق بتعيين حدودها أو تخومها. </w:delText>
        </w:r>
        <w:r w:rsidRPr="00066335" w:rsidDel="00B12202">
          <w:rPr>
            <w:i/>
            <w:iCs/>
            <w:rtl/>
          </w:rPr>
          <w:delText>[الأمانة]</w:delText>
        </w:r>
      </w:del>
    </w:p>
    <w:p w14:paraId="36573081" w14:textId="07937EF4" w:rsidR="00B27DD3" w:rsidDel="00B12202" w:rsidRDefault="00FF7BD1" w:rsidP="007E1DD8">
      <w:pPr>
        <w:pStyle w:val="WMOBodyText"/>
        <w:spacing w:after="240"/>
        <w:rPr>
          <w:del w:id="556" w:author="Ahmed OSMAN" w:date="2023-06-01T18:52:00Z"/>
          <w:rtl/>
          <w:lang w:val="en-US"/>
        </w:rPr>
      </w:pPr>
      <w:del w:id="557" w:author="Ahmed OSMAN" w:date="2023-06-01T18:52:00Z">
        <w:r w:rsidDel="00B12202">
          <w:rPr>
            <w:rFonts w:hint="cs"/>
            <w:b/>
            <w:bCs/>
            <w:rtl/>
            <w:lang w:val="en-US"/>
          </w:rPr>
          <w:delText xml:space="preserve">الجدول </w:delText>
        </w:r>
        <w:r w:rsidDel="00B12202">
          <w:rPr>
            <w:b/>
            <w:bCs/>
            <w:lang w:val="en-US"/>
          </w:rPr>
          <w:delText>1</w:delText>
        </w:r>
        <w:r w:rsidDel="00B12202">
          <w:rPr>
            <w:rFonts w:hint="cs"/>
            <w:b/>
            <w:bCs/>
            <w:rtl/>
            <w:lang w:val="en-US"/>
          </w:rPr>
          <w:delText xml:space="preserve">: </w:delText>
        </w:r>
        <w:r w:rsidDel="00B12202">
          <w:rPr>
            <w:rFonts w:hint="cs"/>
            <w:rtl/>
            <w:lang w:val="en-US"/>
          </w:rPr>
          <w:delText xml:space="preserve">تغييرات على قائمة المحطات الأرضية السطحية للشبكة </w:delText>
        </w:r>
        <w:r w:rsidDel="00B12202">
          <w:rPr>
            <w:lang w:val="en-US"/>
          </w:rPr>
          <w:delText>(GBON)</w:delText>
        </w:r>
        <w:r w:rsidDel="00B12202">
          <w:rPr>
            <w:rFonts w:hint="cs"/>
            <w:rtl/>
            <w:lang w:val="en-US"/>
          </w:rPr>
          <w:delText xml:space="preserve"> [يُستكمل أثناء المؤتمر]</w:delText>
        </w:r>
      </w:del>
    </w:p>
    <w:tbl>
      <w:tblPr>
        <w:bidiVisual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558" w:author="hala khawam" w:date="2023-05-23T11:00:00Z">
          <w:tblPr>
            <w:bidiVisual/>
            <w:tblW w:w="967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492"/>
        <w:gridCol w:w="1549"/>
        <w:gridCol w:w="1794"/>
        <w:gridCol w:w="1094"/>
        <w:gridCol w:w="1134"/>
        <w:gridCol w:w="1134"/>
        <w:gridCol w:w="1479"/>
        <w:tblGridChange w:id="559">
          <w:tblGrid>
            <w:gridCol w:w="1656"/>
            <w:gridCol w:w="1385"/>
            <w:gridCol w:w="1794"/>
            <w:gridCol w:w="1094"/>
            <w:gridCol w:w="1134"/>
            <w:gridCol w:w="1134"/>
            <w:gridCol w:w="1479"/>
          </w:tblGrid>
        </w:tblGridChange>
      </w:tblGrid>
      <w:tr w:rsidR="007E1DD8" w:rsidRPr="0002465B" w:rsidDel="00B12202" w14:paraId="5911F175" w14:textId="228BCFCC" w:rsidTr="0054047C">
        <w:trPr>
          <w:trHeight w:val="300"/>
          <w:tblHeader/>
          <w:del w:id="560" w:author="Ahmed OSMAN" w:date="2023-06-01T18:52:00Z"/>
          <w:trPrChange w:id="561" w:author="hala khawam" w:date="2023-05-23T11:00:00Z">
            <w:trPr>
              <w:trHeight w:val="300"/>
              <w:tblHeader/>
            </w:trPr>
          </w:trPrChange>
        </w:trPr>
        <w:tc>
          <w:tcPr>
            <w:tcW w:w="1492" w:type="dxa"/>
            <w:shd w:val="clear" w:color="auto" w:fill="FDE9D9" w:themeFill="accent6" w:themeFillTint="33"/>
            <w:noWrap/>
            <w:vAlign w:val="bottom"/>
            <w:hideMark/>
            <w:tcPrChange w:id="562" w:author="hala khawam" w:date="2023-05-23T11:00:00Z">
              <w:tcPr>
                <w:tcW w:w="1656" w:type="dxa"/>
                <w:shd w:val="clear" w:color="auto" w:fill="FDE9D9" w:themeFill="accent6" w:themeFillTint="33"/>
                <w:noWrap/>
                <w:vAlign w:val="bottom"/>
                <w:hideMark/>
              </w:tcPr>
            </w:tcPrChange>
          </w:tcPr>
          <w:p w14:paraId="1BC047DD" w14:textId="201EF5A7" w:rsidR="007E1DD8" w:rsidRPr="0002465B" w:rsidDel="00B12202" w:rsidRDefault="007E1DD8" w:rsidP="00870BB1">
            <w:pPr>
              <w:tabs>
                <w:tab w:val="clear" w:pos="1134"/>
              </w:tabs>
              <w:bidi/>
              <w:jc w:val="left"/>
              <w:rPr>
                <w:del w:id="563" w:author="Ahmed OSMAN" w:date="2023-06-01T18:52:00Z"/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  <w:lang w:val="en-US"/>
              </w:rPr>
            </w:pPr>
            <w:del w:id="564" w:author="Ahmed OSMAN" w:date="2023-06-01T18:52:00Z">
              <w:r w:rsidRPr="0002465B" w:rsidDel="00B12202">
                <w:rPr>
                  <w:rFonts w:ascii="Arial" w:eastAsia="Times New Roman" w:hAnsi="Arial" w:hint="cs"/>
                  <w:b/>
                  <w:bCs/>
                  <w:i/>
                  <w:iCs/>
                  <w:color w:val="000000"/>
                  <w:sz w:val="18"/>
                  <w:szCs w:val="24"/>
                  <w:rtl/>
                </w:rPr>
                <w:delText xml:space="preserve">العضو أو الإقليم التابع للمنظمة </w:delText>
              </w:r>
              <w:r w:rsidRPr="0002465B" w:rsidDel="00B12202">
                <w:rPr>
                  <w:rFonts w:ascii="Arial" w:eastAsia="Times New Roman" w:hAnsi="Arial"/>
                  <w:b/>
                  <w:bCs/>
                  <w:i/>
                  <w:iCs/>
                  <w:color w:val="000000"/>
                  <w:sz w:val="18"/>
                  <w:szCs w:val="24"/>
                  <w:lang w:val="en-US"/>
                </w:rPr>
                <w:delText>(WMO)</w:delText>
              </w:r>
            </w:del>
          </w:p>
        </w:tc>
        <w:tc>
          <w:tcPr>
            <w:tcW w:w="1549" w:type="dxa"/>
            <w:shd w:val="clear" w:color="auto" w:fill="FDE9D9" w:themeFill="accent6" w:themeFillTint="33"/>
            <w:noWrap/>
            <w:vAlign w:val="bottom"/>
            <w:hideMark/>
            <w:tcPrChange w:id="565" w:author="hala khawam" w:date="2023-05-23T11:00:00Z">
              <w:tcPr>
                <w:tcW w:w="1385" w:type="dxa"/>
                <w:shd w:val="clear" w:color="auto" w:fill="FDE9D9" w:themeFill="accent6" w:themeFillTint="33"/>
                <w:noWrap/>
                <w:vAlign w:val="bottom"/>
                <w:hideMark/>
              </w:tcPr>
            </w:tcPrChange>
          </w:tcPr>
          <w:p w14:paraId="3A91ACB9" w14:textId="73D3BB19" w:rsidR="007E1DD8" w:rsidRPr="0002465B" w:rsidDel="00B12202" w:rsidRDefault="007E1DD8" w:rsidP="00870BB1">
            <w:pPr>
              <w:tabs>
                <w:tab w:val="clear" w:pos="1134"/>
              </w:tabs>
              <w:bidi/>
              <w:jc w:val="left"/>
              <w:rPr>
                <w:del w:id="566" w:author="Ahmed OSMAN" w:date="2023-06-01T18:52:00Z"/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</w:rPr>
            </w:pPr>
            <w:del w:id="567" w:author="Ahmed OSMAN" w:date="2023-06-01T18:52:00Z">
              <w:r w:rsidRPr="0002465B" w:rsidDel="00B12202">
                <w:rPr>
                  <w:rFonts w:ascii="Arial" w:eastAsia="Times New Roman" w:hAnsi="Arial" w:hint="cs"/>
                  <w:b/>
                  <w:bCs/>
                  <w:i/>
                  <w:iCs/>
                  <w:color w:val="000000"/>
                  <w:sz w:val="18"/>
                  <w:szCs w:val="24"/>
                  <w:rtl/>
                  <w:lang w:val="en-US"/>
                </w:rPr>
                <w:delText>اسم المحطة</w:delText>
              </w:r>
            </w:del>
          </w:p>
        </w:tc>
        <w:tc>
          <w:tcPr>
            <w:tcW w:w="1794" w:type="dxa"/>
            <w:shd w:val="clear" w:color="auto" w:fill="FDE9D9" w:themeFill="accent6" w:themeFillTint="33"/>
            <w:noWrap/>
            <w:vAlign w:val="bottom"/>
            <w:hideMark/>
            <w:tcPrChange w:id="568" w:author="hala khawam" w:date="2023-05-23T11:00:00Z">
              <w:tcPr>
                <w:tcW w:w="1794" w:type="dxa"/>
                <w:shd w:val="clear" w:color="auto" w:fill="FDE9D9" w:themeFill="accent6" w:themeFillTint="33"/>
                <w:noWrap/>
                <w:vAlign w:val="bottom"/>
                <w:hideMark/>
              </w:tcPr>
            </w:tcPrChange>
          </w:tcPr>
          <w:p w14:paraId="019BFAF8" w14:textId="15D9D3C2" w:rsidR="007E1DD8" w:rsidRPr="0002465B" w:rsidDel="00B12202" w:rsidRDefault="00160CDF" w:rsidP="00870BB1">
            <w:pPr>
              <w:tabs>
                <w:tab w:val="clear" w:pos="1134"/>
              </w:tabs>
              <w:bidi/>
              <w:jc w:val="left"/>
              <w:rPr>
                <w:del w:id="569" w:author="Ahmed OSMAN" w:date="2023-06-01T18:52:00Z"/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  <w:lang w:val="en-US"/>
              </w:rPr>
            </w:pPr>
            <w:del w:id="570" w:author="Ahmed OSMAN" w:date="2023-06-01T18:52:00Z">
              <w:r w:rsidRPr="0002465B" w:rsidDel="00B12202">
                <w:rPr>
                  <w:rFonts w:ascii="Arial" w:eastAsia="Times New Roman" w:hAnsi="Arial" w:hint="cs"/>
                  <w:b/>
                  <w:bCs/>
                  <w:i/>
                  <w:iCs/>
                  <w:color w:val="000000"/>
                  <w:sz w:val="18"/>
                  <w:szCs w:val="24"/>
                  <w:rtl/>
                </w:rPr>
                <w:delText xml:space="preserve">الرقم التعريفي للنظام </w:delText>
              </w:r>
              <w:r w:rsidRPr="0002465B" w:rsidDel="00B12202">
                <w:rPr>
                  <w:rFonts w:ascii="Arial" w:eastAsia="Times New Roman" w:hAnsi="Arial"/>
                  <w:b/>
                  <w:bCs/>
                  <w:i/>
                  <w:iCs/>
                  <w:color w:val="000000"/>
                  <w:sz w:val="18"/>
                  <w:szCs w:val="24"/>
                  <w:lang w:val="en-US"/>
                </w:rPr>
                <w:delText>(WIGOS)</w:delText>
              </w:r>
            </w:del>
          </w:p>
        </w:tc>
        <w:tc>
          <w:tcPr>
            <w:tcW w:w="1094" w:type="dxa"/>
            <w:shd w:val="clear" w:color="auto" w:fill="FDE9D9" w:themeFill="accent6" w:themeFillTint="33"/>
            <w:noWrap/>
            <w:vAlign w:val="bottom"/>
            <w:hideMark/>
            <w:tcPrChange w:id="571" w:author="hala khawam" w:date="2023-05-23T11:00:00Z">
              <w:tcPr>
                <w:tcW w:w="1094" w:type="dxa"/>
                <w:shd w:val="clear" w:color="auto" w:fill="FDE9D9" w:themeFill="accent6" w:themeFillTint="33"/>
                <w:noWrap/>
                <w:vAlign w:val="bottom"/>
                <w:hideMark/>
              </w:tcPr>
            </w:tcPrChange>
          </w:tcPr>
          <w:p w14:paraId="57F7B3B0" w14:textId="12D6D967" w:rsidR="007E1DD8" w:rsidRPr="0002465B" w:rsidDel="00B12202" w:rsidRDefault="00160CDF" w:rsidP="00870BB1">
            <w:pPr>
              <w:tabs>
                <w:tab w:val="clear" w:pos="1134"/>
              </w:tabs>
              <w:bidi/>
              <w:jc w:val="left"/>
              <w:rPr>
                <w:del w:id="572" w:author="Ahmed OSMAN" w:date="2023-06-01T18:52:00Z"/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  <w:lang w:val="en-US"/>
              </w:rPr>
            </w:pPr>
            <w:del w:id="573" w:author="Ahmed OSMAN" w:date="2023-06-01T18:52:00Z">
              <w:r w:rsidRPr="0002465B" w:rsidDel="00B12202">
                <w:rPr>
                  <w:rFonts w:ascii="Arial" w:eastAsia="Times New Roman" w:hAnsi="Arial" w:hint="cs"/>
                  <w:b/>
                  <w:bCs/>
                  <w:i/>
                  <w:iCs/>
                  <w:color w:val="000000"/>
                  <w:sz w:val="18"/>
                  <w:szCs w:val="24"/>
                  <w:rtl/>
                  <w:lang w:val="en-US"/>
                </w:rPr>
                <w:delText>تصنيف المحطة</w:delText>
              </w:r>
            </w:del>
          </w:p>
        </w:tc>
        <w:tc>
          <w:tcPr>
            <w:tcW w:w="1134" w:type="dxa"/>
            <w:shd w:val="clear" w:color="auto" w:fill="FDE9D9" w:themeFill="accent6" w:themeFillTint="33"/>
            <w:noWrap/>
            <w:vAlign w:val="bottom"/>
            <w:hideMark/>
            <w:tcPrChange w:id="574" w:author="hala khawam" w:date="2023-05-23T11:00:00Z">
              <w:tcPr>
                <w:tcW w:w="1134" w:type="dxa"/>
                <w:shd w:val="clear" w:color="auto" w:fill="FDE9D9" w:themeFill="accent6" w:themeFillTint="33"/>
                <w:noWrap/>
                <w:vAlign w:val="bottom"/>
                <w:hideMark/>
              </w:tcPr>
            </w:tcPrChange>
          </w:tcPr>
          <w:p w14:paraId="54B55E99" w14:textId="4C1065EC" w:rsidR="007E1DD8" w:rsidRPr="0002465B" w:rsidDel="00B12202" w:rsidRDefault="00160CDF" w:rsidP="00870BB1">
            <w:pPr>
              <w:tabs>
                <w:tab w:val="clear" w:pos="1134"/>
              </w:tabs>
              <w:bidi/>
              <w:jc w:val="left"/>
              <w:rPr>
                <w:del w:id="575" w:author="Ahmed OSMAN" w:date="2023-06-01T18:52:00Z"/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  <w:lang w:val="en-US"/>
              </w:rPr>
            </w:pPr>
            <w:del w:id="576" w:author="Ahmed OSMAN" w:date="2023-06-01T18:52:00Z">
              <w:r w:rsidRPr="0002465B" w:rsidDel="00B12202">
                <w:rPr>
                  <w:rFonts w:ascii="Arial" w:eastAsia="Times New Roman" w:hAnsi="Arial" w:hint="cs"/>
                  <w:b/>
                  <w:bCs/>
                  <w:i/>
                  <w:iCs/>
                  <w:color w:val="000000"/>
                  <w:sz w:val="18"/>
                  <w:szCs w:val="24"/>
                  <w:rtl/>
                  <w:lang w:val="en-US"/>
                </w:rPr>
                <w:delText xml:space="preserve">خط </w:delText>
              </w:r>
              <w:r w:rsidR="004E1905" w:rsidRPr="0002465B" w:rsidDel="00B12202">
                <w:rPr>
                  <w:rFonts w:ascii="Arial" w:eastAsia="Times New Roman" w:hAnsi="Arial" w:hint="cs"/>
                  <w:b/>
                  <w:bCs/>
                  <w:i/>
                  <w:iCs/>
                  <w:color w:val="000000"/>
                  <w:sz w:val="18"/>
                  <w:szCs w:val="24"/>
                  <w:rtl/>
                  <w:lang w:val="en-US"/>
                </w:rPr>
                <w:delText>العرض</w:delText>
              </w:r>
            </w:del>
          </w:p>
        </w:tc>
        <w:tc>
          <w:tcPr>
            <w:tcW w:w="1134" w:type="dxa"/>
            <w:shd w:val="clear" w:color="auto" w:fill="FDE9D9" w:themeFill="accent6" w:themeFillTint="33"/>
            <w:noWrap/>
            <w:vAlign w:val="bottom"/>
            <w:hideMark/>
            <w:tcPrChange w:id="577" w:author="hala khawam" w:date="2023-05-23T11:00:00Z">
              <w:tcPr>
                <w:tcW w:w="1134" w:type="dxa"/>
                <w:shd w:val="clear" w:color="auto" w:fill="FDE9D9" w:themeFill="accent6" w:themeFillTint="33"/>
                <w:noWrap/>
                <w:vAlign w:val="bottom"/>
                <w:hideMark/>
              </w:tcPr>
            </w:tcPrChange>
          </w:tcPr>
          <w:p w14:paraId="4CFAFBF5" w14:textId="7C137E63" w:rsidR="007E1DD8" w:rsidRPr="0002465B" w:rsidDel="00B12202" w:rsidRDefault="00160CDF" w:rsidP="00870BB1">
            <w:pPr>
              <w:tabs>
                <w:tab w:val="clear" w:pos="1134"/>
              </w:tabs>
              <w:bidi/>
              <w:jc w:val="left"/>
              <w:rPr>
                <w:del w:id="578" w:author="Ahmed OSMAN" w:date="2023-06-01T18:52:00Z"/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  <w:lang w:val="en-US"/>
              </w:rPr>
            </w:pPr>
            <w:del w:id="579" w:author="Ahmed OSMAN" w:date="2023-06-01T18:52:00Z">
              <w:r w:rsidRPr="0002465B" w:rsidDel="00B12202">
                <w:rPr>
                  <w:rFonts w:ascii="Arial" w:eastAsia="Times New Roman" w:hAnsi="Arial" w:hint="cs"/>
                  <w:b/>
                  <w:bCs/>
                  <w:i/>
                  <w:iCs/>
                  <w:color w:val="000000"/>
                  <w:sz w:val="18"/>
                  <w:szCs w:val="24"/>
                  <w:rtl/>
                  <w:lang w:val="en-US"/>
                </w:rPr>
                <w:delText xml:space="preserve">خط </w:delText>
              </w:r>
              <w:r w:rsidR="004E1905" w:rsidRPr="0002465B" w:rsidDel="00B12202">
                <w:rPr>
                  <w:rFonts w:ascii="Arial" w:eastAsia="Times New Roman" w:hAnsi="Arial" w:hint="cs"/>
                  <w:b/>
                  <w:bCs/>
                  <w:i/>
                  <w:iCs/>
                  <w:color w:val="000000"/>
                  <w:sz w:val="18"/>
                  <w:szCs w:val="24"/>
                  <w:rtl/>
                  <w:lang w:val="en-US"/>
                </w:rPr>
                <w:delText>الطول</w:delText>
              </w:r>
            </w:del>
          </w:p>
        </w:tc>
        <w:tc>
          <w:tcPr>
            <w:tcW w:w="1479" w:type="dxa"/>
            <w:shd w:val="clear" w:color="auto" w:fill="FDE9D9" w:themeFill="accent6" w:themeFillTint="33"/>
            <w:tcPrChange w:id="580" w:author="hala khawam" w:date="2023-05-23T11:00:00Z">
              <w:tcPr>
                <w:tcW w:w="1479" w:type="dxa"/>
                <w:shd w:val="clear" w:color="auto" w:fill="FDE9D9" w:themeFill="accent6" w:themeFillTint="33"/>
              </w:tcPr>
            </w:tcPrChange>
          </w:tcPr>
          <w:p w14:paraId="53A0C0D1" w14:textId="666A9966" w:rsidR="007E1DD8" w:rsidRPr="0002465B" w:rsidDel="00B12202" w:rsidRDefault="00DD3C4F" w:rsidP="00870BB1">
            <w:pPr>
              <w:tabs>
                <w:tab w:val="clear" w:pos="1134"/>
              </w:tabs>
              <w:bidi/>
              <w:jc w:val="left"/>
              <w:rPr>
                <w:del w:id="581" w:author="Ahmed OSMAN" w:date="2023-06-01T18:52:00Z"/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  <w:lang w:val="en-US"/>
              </w:rPr>
            </w:pPr>
            <w:del w:id="582" w:author="Ahmed OSMAN" w:date="2023-06-01T18:52:00Z">
              <w:r w:rsidRPr="0002465B" w:rsidDel="00B12202">
                <w:rPr>
                  <w:rFonts w:ascii="Arial" w:eastAsia="Times New Roman" w:hAnsi="Arial" w:hint="cs"/>
                  <w:b/>
                  <w:bCs/>
                  <w:i/>
                  <w:iCs/>
                  <w:color w:val="000000"/>
                  <w:sz w:val="18"/>
                  <w:szCs w:val="24"/>
                  <w:rtl/>
                  <w:lang w:val="en-US"/>
                </w:rPr>
                <w:delText>التغيير (إضافة، تحديث، حذف)</w:delText>
              </w:r>
            </w:del>
          </w:p>
        </w:tc>
      </w:tr>
      <w:tr w:rsidR="007E1DD8" w:rsidRPr="0002465B" w:rsidDel="00B12202" w14:paraId="7FF88331" w14:textId="000ACCBF" w:rsidTr="00B26BD5">
        <w:trPr>
          <w:trHeight w:val="629"/>
          <w:del w:id="583" w:author="Ahmed OSMAN" w:date="2023-06-01T18:52:00Z"/>
          <w:trPrChange w:id="584" w:author="hala khawam" w:date="2023-05-23T11:05:00Z">
            <w:trPr>
              <w:trHeight w:val="300"/>
            </w:trPr>
          </w:trPrChange>
        </w:trPr>
        <w:tc>
          <w:tcPr>
            <w:tcW w:w="1492" w:type="dxa"/>
            <w:shd w:val="clear" w:color="auto" w:fill="auto"/>
            <w:noWrap/>
            <w:vAlign w:val="bottom"/>
            <w:tcPrChange w:id="585" w:author="hala khawam" w:date="2023-05-23T11:05:00Z">
              <w:tcPr>
                <w:tcW w:w="1656" w:type="dxa"/>
                <w:shd w:val="clear" w:color="auto" w:fill="auto"/>
                <w:noWrap/>
                <w:vAlign w:val="bottom"/>
              </w:tcPr>
            </w:tcPrChange>
          </w:tcPr>
          <w:p w14:paraId="2069060C" w14:textId="1469ABC2" w:rsidR="007E1DD8" w:rsidRPr="00CE55F6" w:rsidDel="00B12202" w:rsidRDefault="008E10AB">
            <w:pPr>
              <w:tabs>
                <w:tab w:val="clear" w:pos="1134"/>
              </w:tabs>
              <w:bidi/>
              <w:spacing w:before="120"/>
              <w:rPr>
                <w:del w:id="586" w:author="Ahmed OSMAN" w:date="2023-06-01T18:52:00Z"/>
                <w:rFonts w:asciiTheme="minorBidi" w:eastAsia="Times New Roman" w:hAnsiTheme="minorBidi" w:cstheme="minorBidi"/>
                <w:color w:val="000000"/>
                <w:sz w:val="18"/>
                <w:szCs w:val="24"/>
                <w:rPrChange w:id="587" w:author="hala khawam" w:date="2023-05-23T11:11:00Z">
                  <w:rPr>
                    <w:del w:id="588" w:author="Ahmed OSMAN" w:date="2023-06-01T18:52:00Z"/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  <w:pPrChange w:id="589" w:author="hala khawam" w:date="2023-05-23T11:03:00Z">
                <w:pPr>
                  <w:tabs>
                    <w:tab w:val="clear" w:pos="1134"/>
                  </w:tabs>
                  <w:bidi/>
                  <w:spacing w:before="120"/>
                  <w:jc w:val="left"/>
                </w:pPr>
              </w:pPrChange>
            </w:pPr>
            <w:ins w:id="590" w:author="hala khawam" w:date="2023-05-23T10:59:00Z">
              <w:del w:id="591" w:author="Ahmed OSMAN" w:date="2023-06-01T18:52:00Z">
                <w:r w:rsidRPr="00CE55F6" w:rsidDel="00B12202">
                  <w:rPr>
                    <w:rFonts w:asciiTheme="minorBidi" w:eastAsia="Times New Roman" w:hAnsiTheme="minorBidi" w:cstheme="minorBidi" w:hint="eastAsia"/>
                    <w:color w:val="000000"/>
                    <w:sz w:val="18"/>
                    <w:szCs w:val="24"/>
                    <w:rtl/>
                    <w:rPrChange w:id="592" w:author="hala khawam" w:date="2023-05-23T11:11:00Z">
                      <w:rPr>
                        <w:rFonts w:ascii="Arial" w:eastAsia="Times New Roman" w:hAnsi="Arial" w:hint="eastAsia"/>
                        <w:color w:val="000000"/>
                        <w:sz w:val="18"/>
                        <w:szCs w:val="24"/>
                        <w:rtl/>
                      </w:rPr>
                    </w:rPrChange>
                  </w:rPr>
                  <w:delText>البرازيل</w:delText>
                </w:r>
                <w:r w:rsidRPr="00CE55F6" w:rsidDel="00B12202">
                  <w:rPr>
                    <w:rFonts w:asciiTheme="minorBidi" w:eastAsia="Times New Roman" w:hAnsiTheme="minorBidi" w:cstheme="minorBidi"/>
                    <w:color w:val="000000"/>
                    <w:sz w:val="18"/>
                    <w:szCs w:val="24"/>
                    <w:rtl/>
                    <w:rPrChange w:id="593" w:author="hala khawam" w:date="2023-05-23T11:11:00Z">
                      <w:rPr>
                        <w:rFonts w:ascii="Arial" w:eastAsia="Times New Roman" w:hAnsi="Arial"/>
                        <w:color w:val="000000"/>
                        <w:sz w:val="18"/>
                        <w:szCs w:val="24"/>
                        <w:rtl/>
                      </w:rPr>
                    </w:rPrChange>
                  </w:rPr>
                  <w:delText xml:space="preserve"> [البرازيل]</w:delText>
                </w:r>
              </w:del>
            </w:ins>
          </w:p>
        </w:tc>
        <w:tc>
          <w:tcPr>
            <w:tcW w:w="1549" w:type="dxa"/>
            <w:shd w:val="clear" w:color="auto" w:fill="auto"/>
            <w:noWrap/>
            <w:vAlign w:val="bottom"/>
            <w:tcPrChange w:id="594" w:author="hala khawam" w:date="2023-05-23T11:05:00Z">
              <w:tcPr>
                <w:tcW w:w="1385" w:type="dxa"/>
                <w:shd w:val="clear" w:color="auto" w:fill="auto"/>
                <w:noWrap/>
                <w:vAlign w:val="bottom"/>
              </w:tcPr>
            </w:tcPrChange>
          </w:tcPr>
          <w:p w14:paraId="7819CD74" w14:textId="012C8520" w:rsidR="007E1DD8" w:rsidRPr="00CE55F6" w:rsidDel="00B12202" w:rsidRDefault="004F22F3" w:rsidP="00172E40">
            <w:pPr>
              <w:tabs>
                <w:tab w:val="clear" w:pos="1134"/>
              </w:tabs>
              <w:bidi/>
              <w:spacing w:before="120"/>
              <w:jc w:val="left"/>
              <w:rPr>
                <w:del w:id="595" w:author="Ahmed OSMAN" w:date="2023-06-01T18:52:00Z"/>
                <w:rFonts w:asciiTheme="minorBidi" w:eastAsia="Times New Roman" w:hAnsiTheme="minorBidi" w:cstheme="minorBidi"/>
                <w:color w:val="000000"/>
                <w:sz w:val="18"/>
                <w:szCs w:val="24"/>
                <w:lang w:val="en-US"/>
                <w:rPrChange w:id="596" w:author="hala khawam" w:date="2023-05-23T11:11:00Z">
                  <w:rPr>
                    <w:del w:id="597" w:author="Ahmed OSMAN" w:date="2023-06-01T18:52:00Z"/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</w:pPr>
            <w:ins w:id="598" w:author="hala khawam" w:date="2023-05-23T11:01:00Z">
              <w:del w:id="599" w:author="Ahmed OSMAN" w:date="2023-06-01T18:52:00Z">
                <w:r w:rsidRPr="00CE55F6" w:rsidDel="00B12202">
                  <w:rPr>
                    <w:rFonts w:asciiTheme="minorBidi" w:eastAsia="Times New Roman" w:hAnsiTheme="minorBidi" w:cstheme="minorBidi" w:hint="eastAsia"/>
                    <w:color w:val="000000"/>
                    <w:sz w:val="18"/>
                    <w:szCs w:val="24"/>
                    <w:rtl/>
                    <w:rPrChange w:id="600" w:author="hala khawam" w:date="2023-05-23T11:11:00Z">
                      <w:rPr>
                        <w:rFonts w:ascii="Arial" w:eastAsia="Times New Roman" w:hAnsi="Arial" w:hint="eastAsia"/>
                        <w:color w:val="000000"/>
                        <w:sz w:val="18"/>
                        <w:szCs w:val="24"/>
                        <w:rtl/>
                      </w:rPr>
                    </w:rPrChange>
                  </w:rPr>
                  <w:delText>ريو</w:delText>
                </w:r>
                <w:r w:rsidRPr="00CE55F6" w:rsidDel="00B12202">
                  <w:rPr>
                    <w:rFonts w:asciiTheme="minorBidi" w:eastAsia="Times New Roman" w:hAnsiTheme="minorBidi" w:cstheme="minorBidi"/>
                    <w:color w:val="000000"/>
                    <w:sz w:val="18"/>
                    <w:szCs w:val="24"/>
                    <w:rtl/>
                    <w:rPrChange w:id="601" w:author="hala khawam" w:date="2023-05-23T11:11:00Z">
                      <w:rPr>
                        <w:rFonts w:ascii="Arial" w:eastAsia="Times New Roman" w:hAnsi="Arial"/>
                        <w:color w:val="000000"/>
                        <w:sz w:val="18"/>
                        <w:szCs w:val="24"/>
                        <w:rtl/>
                      </w:rPr>
                    </w:rPrChange>
                  </w:rPr>
                  <w:delText xml:space="preserve"> </w:delText>
                </w:r>
                <w:r w:rsidRPr="00CE55F6" w:rsidDel="00B12202">
                  <w:rPr>
                    <w:rFonts w:asciiTheme="minorBidi" w:eastAsia="Times New Roman" w:hAnsiTheme="minorBidi" w:cstheme="minorBidi" w:hint="eastAsia"/>
                    <w:color w:val="000000"/>
                    <w:sz w:val="18"/>
                    <w:szCs w:val="24"/>
                    <w:rtl/>
                    <w:rPrChange w:id="602" w:author="hala khawam" w:date="2023-05-23T11:11:00Z">
                      <w:rPr>
                        <w:rFonts w:ascii="Arial" w:eastAsia="Times New Roman" w:hAnsi="Arial" w:hint="eastAsia"/>
                        <w:color w:val="000000"/>
                        <w:sz w:val="18"/>
                        <w:szCs w:val="24"/>
                        <w:rtl/>
                      </w:rPr>
                    </w:rPrChange>
                  </w:rPr>
                  <w:delText>دي</w:delText>
                </w:r>
                <w:r w:rsidRPr="00CE55F6" w:rsidDel="00B12202">
                  <w:rPr>
                    <w:rFonts w:asciiTheme="minorBidi" w:eastAsia="Times New Roman" w:hAnsiTheme="minorBidi" w:cstheme="minorBidi"/>
                    <w:color w:val="000000"/>
                    <w:sz w:val="18"/>
                    <w:szCs w:val="24"/>
                    <w:rtl/>
                    <w:rPrChange w:id="603" w:author="hala khawam" w:date="2023-05-23T11:11:00Z">
                      <w:rPr>
                        <w:rFonts w:ascii="Arial" w:eastAsia="Times New Roman" w:hAnsi="Arial"/>
                        <w:color w:val="000000"/>
                        <w:sz w:val="18"/>
                        <w:szCs w:val="24"/>
                        <w:rtl/>
                      </w:rPr>
                    </w:rPrChange>
                  </w:rPr>
                  <w:delText xml:space="preserve"> </w:delText>
                </w:r>
                <w:r w:rsidRPr="00CE55F6" w:rsidDel="00B12202">
                  <w:rPr>
                    <w:rFonts w:asciiTheme="minorBidi" w:eastAsia="Times New Roman" w:hAnsiTheme="minorBidi" w:cstheme="minorBidi" w:hint="eastAsia"/>
                    <w:color w:val="000000"/>
                    <w:sz w:val="18"/>
                    <w:szCs w:val="24"/>
                    <w:rtl/>
                    <w:rPrChange w:id="604" w:author="hala khawam" w:date="2023-05-23T11:11:00Z">
                      <w:rPr>
                        <w:rFonts w:ascii="Arial" w:eastAsia="Times New Roman" w:hAnsi="Arial" w:hint="eastAsia"/>
                        <w:color w:val="000000"/>
                        <w:sz w:val="18"/>
                        <w:szCs w:val="24"/>
                        <w:rtl/>
                      </w:rPr>
                    </w:rPrChange>
                  </w:rPr>
                  <w:delText>جانيرو</w:delText>
                </w:r>
                <w:r w:rsidRPr="00CE55F6" w:rsidDel="00B12202">
                  <w:rPr>
                    <w:rFonts w:asciiTheme="minorBidi" w:eastAsia="Times New Roman" w:hAnsiTheme="minorBidi" w:cstheme="minorBidi"/>
                    <w:color w:val="000000"/>
                    <w:sz w:val="18"/>
                    <w:szCs w:val="24"/>
                    <w:rtl/>
                    <w:rPrChange w:id="605" w:author="hala khawam" w:date="2023-05-23T11:11:00Z">
                      <w:rPr>
                        <w:rFonts w:ascii="Arial" w:eastAsia="Times New Roman" w:hAnsi="Arial"/>
                        <w:color w:val="000000"/>
                        <w:sz w:val="18"/>
                        <w:szCs w:val="24"/>
                        <w:rtl/>
                      </w:rPr>
                    </w:rPrChange>
                  </w:rPr>
                  <w:delText xml:space="preserve"> </w:delText>
                </w:r>
                <w:r w:rsidRPr="00CE55F6" w:rsidDel="00B12202">
                  <w:rPr>
                    <w:rFonts w:asciiTheme="minorBidi" w:eastAsia="Times New Roman" w:hAnsiTheme="minorBidi" w:cstheme="minorBidi"/>
                    <w:color w:val="000000"/>
                    <w:lang w:val="en-US"/>
                    <w:rPrChange w:id="606" w:author="hala khawam" w:date="2023-05-23T11:11:00Z">
                      <w:rPr>
                        <w:rFonts w:ascii="Arial" w:eastAsia="Times New Roman" w:hAnsi="Arial"/>
                        <w:color w:val="000000"/>
                        <w:sz w:val="18"/>
                        <w:szCs w:val="24"/>
                        <w:lang w:val="en-US"/>
                      </w:rPr>
                    </w:rPrChange>
                  </w:rPr>
                  <w:delText>(</w:delText>
                </w:r>
                <w:r w:rsidR="007F09B0" w:rsidRPr="00CE55F6" w:rsidDel="00B12202">
                  <w:rPr>
                    <w:rFonts w:asciiTheme="minorBidi" w:eastAsia="Times New Roman" w:hAnsiTheme="minorBidi" w:cstheme="minorBidi"/>
                    <w:color w:val="000000"/>
                    <w:lang w:val="en-US"/>
                    <w:rPrChange w:id="607" w:author="hala khawam" w:date="2023-05-23T11:11:00Z">
                      <w:rPr>
                        <w:rFonts w:ascii="Arial" w:eastAsia="Times New Roman" w:hAnsi="Arial"/>
                        <w:color w:val="000000"/>
                        <w:sz w:val="18"/>
                        <w:szCs w:val="24"/>
                        <w:lang w:val="en-US"/>
                      </w:rPr>
                    </w:rPrChange>
                  </w:rPr>
                  <w:delText>84950-4)</w:delText>
                </w:r>
              </w:del>
            </w:ins>
          </w:p>
        </w:tc>
        <w:tc>
          <w:tcPr>
            <w:tcW w:w="1794" w:type="dxa"/>
            <w:shd w:val="clear" w:color="auto" w:fill="auto"/>
            <w:noWrap/>
            <w:vAlign w:val="bottom"/>
            <w:tcPrChange w:id="608" w:author="hala khawam" w:date="2023-05-23T11:05:00Z">
              <w:tcPr>
                <w:tcW w:w="1794" w:type="dxa"/>
                <w:shd w:val="clear" w:color="auto" w:fill="auto"/>
                <w:noWrap/>
                <w:vAlign w:val="bottom"/>
              </w:tcPr>
            </w:tcPrChange>
          </w:tcPr>
          <w:p w14:paraId="10EBC5D7" w14:textId="101793DA" w:rsidR="007E1DD8" w:rsidRPr="00CE55F6" w:rsidDel="00B12202" w:rsidRDefault="00C117CF">
            <w:pPr>
              <w:tabs>
                <w:tab w:val="clear" w:pos="1134"/>
              </w:tabs>
              <w:bidi/>
              <w:spacing w:before="120"/>
              <w:rPr>
                <w:del w:id="609" w:author="Ahmed OSMAN" w:date="2023-06-01T18:52:00Z"/>
                <w:rFonts w:asciiTheme="minorBidi" w:eastAsia="Times New Roman" w:hAnsiTheme="minorBidi" w:cstheme="minorBidi"/>
                <w:color w:val="000000"/>
                <w:rPrChange w:id="610" w:author="hala khawam" w:date="2023-05-23T11:11:00Z">
                  <w:rPr>
                    <w:del w:id="611" w:author="Ahmed OSMAN" w:date="2023-06-01T18:52:00Z"/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  <w:pPrChange w:id="612" w:author="hala khawam" w:date="2023-05-23T11:03:00Z">
                <w:pPr>
                  <w:tabs>
                    <w:tab w:val="clear" w:pos="1134"/>
                  </w:tabs>
                  <w:bidi/>
                  <w:spacing w:before="120"/>
                  <w:jc w:val="left"/>
                </w:pPr>
              </w:pPrChange>
            </w:pPr>
            <w:ins w:id="613" w:author="hala khawam" w:date="2023-05-23T11:02:00Z">
              <w:del w:id="614" w:author="Ahmed OSMAN" w:date="2023-06-01T18:52:00Z">
                <w:r w:rsidRPr="00CE55F6" w:rsidDel="00B12202">
                  <w:rPr>
                    <w:rFonts w:asciiTheme="minorBidi" w:eastAsia="Times New Roman" w:hAnsiTheme="minorBidi" w:cstheme="minorBidi"/>
                    <w:color w:val="000000"/>
                    <w:rPrChange w:id="615" w:author="hala khawam" w:date="2023-05-23T11:11:00Z"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</w:rPr>
                    </w:rPrChange>
                  </w:rPr>
                  <w:delText>0-20000-0-84950</w:delText>
                </w:r>
              </w:del>
            </w:ins>
          </w:p>
        </w:tc>
        <w:tc>
          <w:tcPr>
            <w:tcW w:w="1094" w:type="dxa"/>
            <w:shd w:val="clear" w:color="auto" w:fill="auto"/>
            <w:noWrap/>
            <w:vAlign w:val="bottom"/>
            <w:tcPrChange w:id="616" w:author="hala khawam" w:date="2023-05-23T11:05:00Z">
              <w:tcPr>
                <w:tcW w:w="1094" w:type="dxa"/>
                <w:shd w:val="clear" w:color="auto" w:fill="auto"/>
                <w:noWrap/>
                <w:vAlign w:val="bottom"/>
              </w:tcPr>
            </w:tcPrChange>
          </w:tcPr>
          <w:p w14:paraId="401195C2" w14:textId="0679EB6B" w:rsidR="007E1DD8" w:rsidRPr="00CE55F6" w:rsidDel="00B12202" w:rsidRDefault="00C117CF">
            <w:pPr>
              <w:tabs>
                <w:tab w:val="clear" w:pos="1134"/>
              </w:tabs>
              <w:bidi/>
              <w:spacing w:before="120"/>
              <w:rPr>
                <w:del w:id="617" w:author="Ahmed OSMAN" w:date="2023-06-01T18:52:00Z"/>
                <w:rFonts w:asciiTheme="minorBidi" w:eastAsia="Times New Roman" w:hAnsiTheme="minorBidi" w:cstheme="minorBidi"/>
                <w:color w:val="000000"/>
                <w:sz w:val="18"/>
                <w:szCs w:val="24"/>
                <w:lang w:bidi="ar-LB"/>
                <w:rPrChange w:id="618" w:author="hala khawam" w:date="2023-05-23T11:11:00Z">
                  <w:rPr>
                    <w:del w:id="619" w:author="Ahmed OSMAN" w:date="2023-06-01T18:52:00Z"/>
                    <w:rFonts w:ascii="Arial" w:eastAsia="Times New Roman" w:hAnsi="Arial"/>
                    <w:color w:val="000000"/>
                    <w:sz w:val="18"/>
                    <w:szCs w:val="24"/>
                    <w:lang w:bidi="ar-LB"/>
                  </w:rPr>
                </w:rPrChange>
              </w:rPr>
              <w:pPrChange w:id="620" w:author="hala khawam" w:date="2023-05-23T11:03:00Z">
                <w:pPr>
                  <w:tabs>
                    <w:tab w:val="clear" w:pos="1134"/>
                  </w:tabs>
                  <w:bidi/>
                  <w:spacing w:before="120"/>
                  <w:jc w:val="left"/>
                </w:pPr>
              </w:pPrChange>
            </w:pPr>
            <w:ins w:id="621" w:author="hala khawam" w:date="2023-05-23T11:02:00Z">
              <w:del w:id="622" w:author="Ahmed OSMAN" w:date="2023-06-01T18:52:00Z">
                <w:r w:rsidRPr="00CE55F6" w:rsidDel="00B12202">
                  <w:rPr>
                    <w:rFonts w:asciiTheme="minorBidi" w:eastAsia="Times New Roman" w:hAnsiTheme="minorBidi" w:cstheme="minorBidi" w:hint="eastAsia"/>
                    <w:color w:val="000000"/>
                    <w:sz w:val="18"/>
                    <w:szCs w:val="24"/>
                    <w:rtl/>
                    <w:lang w:bidi="ar-LB"/>
                    <w:rPrChange w:id="623" w:author="hala khawam" w:date="2023-05-23T11:11:00Z">
                      <w:rPr>
                        <w:rFonts w:ascii="Arial" w:eastAsia="Times New Roman" w:hAnsi="Arial" w:hint="eastAsia"/>
                        <w:color w:val="000000"/>
                        <w:sz w:val="18"/>
                        <w:szCs w:val="24"/>
                        <w:rtl/>
                        <w:lang w:bidi="ar-LB"/>
                      </w:rPr>
                    </w:rPrChange>
                  </w:rPr>
                  <w:delText>محطة</w:delText>
                </w:r>
                <w:r w:rsidRPr="00CE55F6" w:rsidDel="00B12202">
                  <w:rPr>
                    <w:rFonts w:asciiTheme="minorBidi" w:eastAsia="Times New Roman" w:hAnsiTheme="minorBidi" w:cstheme="minorBidi"/>
                    <w:color w:val="000000"/>
                    <w:sz w:val="18"/>
                    <w:szCs w:val="24"/>
                    <w:rtl/>
                    <w:lang w:bidi="ar-LB"/>
                    <w:rPrChange w:id="624" w:author="hala khawam" w:date="2023-05-23T11:11:00Z">
                      <w:rPr>
                        <w:rFonts w:ascii="Arial" w:eastAsia="Times New Roman" w:hAnsi="Arial"/>
                        <w:color w:val="000000"/>
                        <w:sz w:val="18"/>
                        <w:szCs w:val="24"/>
                        <w:rtl/>
                        <w:lang w:bidi="ar-LB"/>
                      </w:rPr>
                    </w:rPrChange>
                  </w:rPr>
                  <w:delText xml:space="preserve"> </w:delText>
                </w:r>
                <w:r w:rsidRPr="00CE55F6" w:rsidDel="00B12202">
                  <w:rPr>
                    <w:rFonts w:asciiTheme="minorBidi" w:eastAsia="Times New Roman" w:hAnsiTheme="minorBidi" w:cstheme="minorBidi" w:hint="eastAsia"/>
                    <w:color w:val="000000"/>
                    <w:sz w:val="18"/>
                    <w:szCs w:val="24"/>
                    <w:rtl/>
                    <w:lang w:bidi="ar-LB"/>
                    <w:rPrChange w:id="625" w:author="hala khawam" w:date="2023-05-23T11:11:00Z">
                      <w:rPr>
                        <w:rFonts w:ascii="Arial" w:eastAsia="Times New Roman" w:hAnsi="Arial" w:hint="eastAsia"/>
                        <w:color w:val="000000"/>
                        <w:sz w:val="18"/>
                        <w:szCs w:val="24"/>
                        <w:rtl/>
                        <w:lang w:bidi="ar-LB"/>
                      </w:rPr>
                    </w:rPrChange>
                  </w:rPr>
                  <w:delText>أرضية</w:delText>
                </w:r>
                <w:r w:rsidRPr="00CE55F6" w:rsidDel="00B12202">
                  <w:rPr>
                    <w:rFonts w:asciiTheme="minorBidi" w:eastAsia="Times New Roman" w:hAnsiTheme="minorBidi" w:cstheme="minorBidi"/>
                    <w:color w:val="000000"/>
                    <w:sz w:val="18"/>
                    <w:szCs w:val="24"/>
                    <w:rtl/>
                    <w:lang w:bidi="ar-LB"/>
                    <w:rPrChange w:id="626" w:author="hala khawam" w:date="2023-05-23T11:11:00Z">
                      <w:rPr>
                        <w:rFonts w:ascii="Arial" w:eastAsia="Times New Roman" w:hAnsi="Arial"/>
                        <w:color w:val="000000"/>
                        <w:sz w:val="18"/>
                        <w:szCs w:val="24"/>
                        <w:rtl/>
                        <w:lang w:bidi="ar-LB"/>
                      </w:rPr>
                    </w:rPrChange>
                  </w:rPr>
                  <w:delText xml:space="preserve"> </w:delText>
                </w:r>
                <w:r w:rsidRPr="00CE55F6" w:rsidDel="00B12202">
                  <w:rPr>
                    <w:rFonts w:asciiTheme="minorBidi" w:eastAsia="Times New Roman" w:hAnsiTheme="minorBidi" w:cstheme="minorBidi" w:hint="eastAsia"/>
                    <w:color w:val="000000"/>
                    <w:sz w:val="18"/>
                    <w:szCs w:val="24"/>
                    <w:rtl/>
                    <w:lang w:bidi="ar-LB"/>
                    <w:rPrChange w:id="627" w:author="hala khawam" w:date="2023-05-23T11:11:00Z">
                      <w:rPr>
                        <w:rFonts w:ascii="Arial" w:eastAsia="Times New Roman" w:hAnsi="Arial" w:hint="eastAsia"/>
                        <w:color w:val="000000"/>
                        <w:sz w:val="18"/>
                        <w:szCs w:val="24"/>
                        <w:rtl/>
                        <w:lang w:bidi="ar-LB"/>
                      </w:rPr>
                    </w:rPrChange>
                  </w:rPr>
                  <w:delText>سطحية</w:delText>
                </w:r>
              </w:del>
            </w:ins>
          </w:p>
        </w:tc>
        <w:tc>
          <w:tcPr>
            <w:tcW w:w="1134" w:type="dxa"/>
            <w:shd w:val="clear" w:color="auto" w:fill="auto"/>
            <w:noWrap/>
            <w:vAlign w:val="bottom"/>
            <w:tcPrChange w:id="628" w:author="hala khawam" w:date="2023-05-23T11:05:00Z">
              <w:tcPr>
                <w:tcW w:w="1134" w:type="dxa"/>
                <w:shd w:val="clear" w:color="auto" w:fill="auto"/>
                <w:noWrap/>
                <w:vAlign w:val="bottom"/>
              </w:tcPr>
            </w:tcPrChange>
          </w:tcPr>
          <w:p w14:paraId="7DAB0658" w14:textId="264ECFA2" w:rsidR="007E1DD8" w:rsidRPr="00CE55F6" w:rsidDel="00B12202" w:rsidRDefault="00460A0A">
            <w:pPr>
              <w:tabs>
                <w:tab w:val="clear" w:pos="1134"/>
              </w:tabs>
              <w:bidi/>
              <w:spacing w:before="120"/>
              <w:rPr>
                <w:del w:id="629" w:author="Ahmed OSMAN" w:date="2023-06-01T18:52:00Z"/>
                <w:rFonts w:asciiTheme="minorBidi" w:eastAsia="Times New Roman" w:hAnsiTheme="minorBidi" w:cstheme="minorBidi"/>
                <w:color w:val="000000"/>
                <w:lang w:val="en-US"/>
                <w:rPrChange w:id="630" w:author="hala khawam" w:date="2023-05-23T11:11:00Z">
                  <w:rPr>
                    <w:del w:id="631" w:author="Ahmed OSMAN" w:date="2023-06-01T18:52:00Z"/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  <w:pPrChange w:id="632" w:author="hala khawam" w:date="2023-05-23T11:03:00Z">
                <w:pPr>
                  <w:tabs>
                    <w:tab w:val="clear" w:pos="1134"/>
                  </w:tabs>
                  <w:bidi/>
                  <w:spacing w:before="120"/>
                  <w:jc w:val="right"/>
                </w:pPr>
              </w:pPrChange>
            </w:pPr>
            <w:ins w:id="633" w:author="hala khawam" w:date="2023-05-23T11:03:00Z">
              <w:del w:id="634" w:author="Ahmed OSMAN" w:date="2023-06-01T18:52:00Z">
                <w:r w:rsidRPr="00CE55F6" w:rsidDel="00B12202">
                  <w:rPr>
                    <w:rFonts w:asciiTheme="minorBidi" w:eastAsia="Times New Roman" w:hAnsiTheme="minorBidi" w:cstheme="minorBidi"/>
                    <w:color w:val="000000"/>
                    <w:lang w:val="en-US"/>
                    <w:rPrChange w:id="635" w:author="hala khawam" w:date="2023-05-23T11:11:00Z">
                      <w:rPr>
                        <w:rFonts w:ascii="Arial" w:eastAsia="Times New Roman" w:hAnsi="Arial"/>
                        <w:color w:val="000000"/>
                        <w:sz w:val="18"/>
                        <w:szCs w:val="24"/>
                        <w:lang w:val="en-US"/>
                      </w:rPr>
                    </w:rPrChange>
                  </w:rPr>
                  <w:delText>-22.99</w:delText>
                </w:r>
              </w:del>
            </w:ins>
          </w:p>
        </w:tc>
        <w:tc>
          <w:tcPr>
            <w:tcW w:w="1134" w:type="dxa"/>
            <w:shd w:val="clear" w:color="auto" w:fill="auto"/>
            <w:noWrap/>
            <w:vAlign w:val="bottom"/>
            <w:tcPrChange w:id="636" w:author="hala khawam" w:date="2023-05-23T11:05:00Z">
              <w:tcPr>
                <w:tcW w:w="1134" w:type="dxa"/>
                <w:shd w:val="clear" w:color="auto" w:fill="auto"/>
                <w:noWrap/>
                <w:vAlign w:val="bottom"/>
              </w:tcPr>
            </w:tcPrChange>
          </w:tcPr>
          <w:p w14:paraId="251F5A20" w14:textId="2D5127E6" w:rsidR="007E1DD8" w:rsidRPr="00CE55F6" w:rsidDel="00B12202" w:rsidRDefault="00460A0A">
            <w:pPr>
              <w:tabs>
                <w:tab w:val="clear" w:pos="1134"/>
              </w:tabs>
              <w:bidi/>
              <w:spacing w:before="120"/>
              <w:rPr>
                <w:del w:id="637" w:author="Ahmed OSMAN" w:date="2023-06-01T18:52:00Z"/>
                <w:rFonts w:asciiTheme="minorBidi" w:eastAsia="Times New Roman" w:hAnsiTheme="minorBidi" w:cstheme="minorBidi"/>
                <w:color w:val="000000"/>
                <w:rPrChange w:id="638" w:author="hala khawam" w:date="2023-05-23T11:11:00Z">
                  <w:rPr>
                    <w:del w:id="639" w:author="Ahmed OSMAN" w:date="2023-06-01T18:52:00Z"/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  <w:pPrChange w:id="640" w:author="hala khawam" w:date="2023-05-23T11:03:00Z">
                <w:pPr>
                  <w:tabs>
                    <w:tab w:val="clear" w:pos="1134"/>
                  </w:tabs>
                  <w:bidi/>
                  <w:spacing w:before="120"/>
                  <w:jc w:val="right"/>
                </w:pPr>
              </w:pPrChange>
            </w:pPr>
            <w:ins w:id="641" w:author="hala khawam" w:date="2023-05-23T11:03:00Z">
              <w:del w:id="642" w:author="Ahmed OSMAN" w:date="2023-06-01T18:52:00Z">
                <w:r w:rsidRPr="00CE55F6" w:rsidDel="00B12202">
                  <w:rPr>
                    <w:rFonts w:asciiTheme="minorBidi" w:eastAsia="Times New Roman" w:hAnsiTheme="minorBidi" w:cstheme="minorBidi"/>
                    <w:color w:val="000000"/>
                    <w:rPrChange w:id="643" w:author="hala khawam" w:date="2023-05-23T11:11:00Z">
                      <w:rPr>
                        <w:rFonts w:ascii="Arial" w:eastAsia="Times New Roman" w:hAnsi="Arial"/>
                        <w:color w:val="000000"/>
                        <w:sz w:val="18"/>
                        <w:szCs w:val="24"/>
                      </w:rPr>
                    </w:rPrChange>
                  </w:rPr>
                  <w:delText>-43.42</w:delText>
                </w:r>
              </w:del>
            </w:ins>
          </w:p>
        </w:tc>
        <w:tc>
          <w:tcPr>
            <w:tcW w:w="1479" w:type="dxa"/>
            <w:tcPrChange w:id="644" w:author="hala khawam" w:date="2023-05-23T11:05:00Z">
              <w:tcPr>
                <w:tcW w:w="1479" w:type="dxa"/>
              </w:tcPr>
            </w:tcPrChange>
          </w:tcPr>
          <w:p w14:paraId="3ED156B7" w14:textId="15628812" w:rsidR="007E1DD8" w:rsidRPr="00CE55F6" w:rsidDel="00B12202" w:rsidRDefault="00460A0A">
            <w:pPr>
              <w:tabs>
                <w:tab w:val="clear" w:pos="1134"/>
              </w:tabs>
              <w:bidi/>
              <w:spacing w:before="120"/>
              <w:rPr>
                <w:del w:id="645" w:author="Ahmed OSMAN" w:date="2023-06-01T18:52:00Z"/>
                <w:rFonts w:asciiTheme="minorBidi" w:eastAsia="Times New Roman" w:hAnsiTheme="minorBidi" w:cstheme="minorBidi"/>
                <w:color w:val="000000"/>
                <w:sz w:val="18"/>
                <w:szCs w:val="24"/>
                <w:lang w:bidi="ar-LB"/>
                <w:rPrChange w:id="646" w:author="hala khawam" w:date="2023-05-23T11:11:00Z">
                  <w:rPr>
                    <w:del w:id="647" w:author="Ahmed OSMAN" w:date="2023-06-01T18:52:00Z"/>
                    <w:rFonts w:ascii="Arial" w:eastAsia="Times New Roman" w:hAnsi="Arial"/>
                    <w:color w:val="000000"/>
                    <w:sz w:val="18"/>
                    <w:szCs w:val="24"/>
                    <w:lang w:bidi="ar-LB"/>
                  </w:rPr>
                </w:rPrChange>
              </w:rPr>
              <w:pPrChange w:id="648" w:author="hala khawam" w:date="2023-05-23T11:03:00Z">
                <w:pPr>
                  <w:tabs>
                    <w:tab w:val="clear" w:pos="1134"/>
                  </w:tabs>
                  <w:bidi/>
                  <w:spacing w:before="120"/>
                  <w:jc w:val="right"/>
                </w:pPr>
              </w:pPrChange>
            </w:pPr>
            <w:ins w:id="649" w:author="hala khawam" w:date="2023-05-23T11:03:00Z">
              <w:del w:id="650" w:author="Ahmed OSMAN" w:date="2023-06-01T18:52:00Z">
                <w:r w:rsidRPr="00CE55F6" w:rsidDel="00B12202">
                  <w:rPr>
                    <w:rFonts w:asciiTheme="minorBidi" w:eastAsia="Times New Roman" w:hAnsiTheme="minorBidi" w:cstheme="minorBidi" w:hint="eastAsia"/>
                    <w:color w:val="000000"/>
                    <w:sz w:val="18"/>
                    <w:szCs w:val="24"/>
                    <w:rtl/>
                    <w:lang w:bidi="ar-LB"/>
                    <w:rPrChange w:id="651" w:author="hala khawam" w:date="2023-05-23T11:11:00Z">
                      <w:rPr>
                        <w:rFonts w:ascii="Arial" w:eastAsia="Times New Roman" w:hAnsi="Arial" w:hint="eastAsia"/>
                        <w:color w:val="000000"/>
                        <w:sz w:val="18"/>
                        <w:szCs w:val="24"/>
                        <w:rtl/>
                        <w:lang w:bidi="ar-LB"/>
                      </w:rPr>
                    </w:rPrChange>
                  </w:rPr>
                  <w:delText>إزالة</w:delText>
                </w:r>
              </w:del>
            </w:ins>
          </w:p>
        </w:tc>
      </w:tr>
      <w:tr w:rsidR="007E1DD8" w:rsidRPr="0002465B" w:rsidDel="00B12202" w14:paraId="5D86B816" w14:textId="7AF1E5D9" w:rsidTr="0054047C">
        <w:trPr>
          <w:trHeight w:val="300"/>
          <w:del w:id="652" w:author="Ahmed OSMAN" w:date="2023-06-01T18:52:00Z"/>
          <w:trPrChange w:id="653" w:author="hala khawam" w:date="2023-05-23T11:00:00Z">
            <w:trPr>
              <w:trHeight w:val="300"/>
            </w:trPr>
          </w:trPrChange>
        </w:trPr>
        <w:tc>
          <w:tcPr>
            <w:tcW w:w="1492" w:type="dxa"/>
            <w:shd w:val="clear" w:color="auto" w:fill="auto"/>
            <w:noWrap/>
            <w:vAlign w:val="bottom"/>
            <w:tcPrChange w:id="654" w:author="hala khawam" w:date="2023-05-23T11:00:00Z">
              <w:tcPr>
                <w:tcW w:w="1656" w:type="dxa"/>
                <w:shd w:val="clear" w:color="auto" w:fill="auto"/>
                <w:noWrap/>
                <w:vAlign w:val="bottom"/>
              </w:tcPr>
            </w:tcPrChange>
          </w:tcPr>
          <w:p w14:paraId="7BCDF166" w14:textId="0C911BDF" w:rsidR="007E1DD8" w:rsidRPr="00CE55F6" w:rsidDel="00B12202" w:rsidRDefault="006E20BC" w:rsidP="0054047C">
            <w:pPr>
              <w:tabs>
                <w:tab w:val="clear" w:pos="1134"/>
              </w:tabs>
              <w:bidi/>
              <w:spacing w:before="120"/>
              <w:jc w:val="left"/>
              <w:rPr>
                <w:del w:id="655" w:author="Ahmed OSMAN" w:date="2023-06-01T18:52:00Z"/>
                <w:rFonts w:asciiTheme="minorBidi" w:eastAsia="Times New Roman" w:hAnsiTheme="minorBidi" w:cstheme="minorBidi"/>
                <w:color w:val="000000"/>
                <w:sz w:val="18"/>
                <w:szCs w:val="24"/>
                <w:rPrChange w:id="656" w:author="hala khawam" w:date="2023-05-23T11:11:00Z">
                  <w:rPr>
                    <w:del w:id="657" w:author="Ahmed OSMAN" w:date="2023-06-01T18:52:00Z"/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</w:pPr>
            <w:ins w:id="658" w:author="hala khawam" w:date="2023-05-23T11:00:00Z">
              <w:del w:id="659" w:author="Ahmed OSMAN" w:date="2023-06-01T18:52:00Z">
                <w:r w:rsidRPr="00CE55F6" w:rsidDel="00B12202">
                  <w:rPr>
                    <w:rFonts w:asciiTheme="minorBidi" w:eastAsia="Times New Roman" w:hAnsiTheme="minorBidi" w:cstheme="minorBidi" w:hint="eastAsia"/>
                    <w:color w:val="000000"/>
                    <w:sz w:val="18"/>
                    <w:szCs w:val="24"/>
                    <w:rtl/>
                    <w:rPrChange w:id="660" w:author="hala khawam" w:date="2023-05-23T11:11:00Z">
                      <w:rPr>
                        <w:rFonts w:ascii="Arial" w:eastAsia="Times New Roman" w:hAnsi="Arial" w:hint="eastAsia"/>
                        <w:color w:val="000000"/>
                        <w:sz w:val="18"/>
                        <w:szCs w:val="24"/>
                        <w:rtl/>
                      </w:rPr>
                    </w:rPrChange>
                  </w:rPr>
                  <w:delText>البرازيل</w:delText>
                </w:r>
                <w:r w:rsidRPr="00CE55F6" w:rsidDel="00B12202">
                  <w:rPr>
                    <w:rFonts w:asciiTheme="minorBidi" w:eastAsia="Times New Roman" w:hAnsiTheme="minorBidi" w:cstheme="minorBidi"/>
                    <w:color w:val="000000"/>
                    <w:sz w:val="18"/>
                    <w:szCs w:val="24"/>
                    <w:rtl/>
                    <w:rPrChange w:id="661" w:author="hala khawam" w:date="2023-05-23T11:11:00Z">
                      <w:rPr>
                        <w:rFonts w:ascii="Arial" w:eastAsia="Times New Roman" w:hAnsi="Arial"/>
                        <w:color w:val="000000"/>
                        <w:sz w:val="18"/>
                        <w:szCs w:val="24"/>
                        <w:rtl/>
                      </w:rPr>
                    </w:rPrChange>
                  </w:rPr>
                  <w:delText xml:space="preserve"> [البرازيل]</w:delText>
                </w:r>
              </w:del>
            </w:ins>
          </w:p>
        </w:tc>
        <w:tc>
          <w:tcPr>
            <w:tcW w:w="1549" w:type="dxa"/>
            <w:shd w:val="clear" w:color="auto" w:fill="auto"/>
            <w:noWrap/>
            <w:vAlign w:val="bottom"/>
            <w:tcPrChange w:id="662" w:author="hala khawam" w:date="2023-05-23T11:00:00Z">
              <w:tcPr>
                <w:tcW w:w="1385" w:type="dxa"/>
                <w:shd w:val="clear" w:color="auto" w:fill="auto"/>
                <w:noWrap/>
                <w:vAlign w:val="bottom"/>
              </w:tcPr>
            </w:tcPrChange>
          </w:tcPr>
          <w:p w14:paraId="26B2C6F9" w14:textId="5A982870" w:rsidR="007E1DD8" w:rsidRPr="00CE55F6" w:rsidDel="00B12202" w:rsidRDefault="005E3952" w:rsidP="0054047C">
            <w:pPr>
              <w:tabs>
                <w:tab w:val="clear" w:pos="1134"/>
              </w:tabs>
              <w:bidi/>
              <w:spacing w:before="120"/>
              <w:jc w:val="left"/>
              <w:rPr>
                <w:del w:id="663" w:author="Ahmed OSMAN" w:date="2023-06-01T18:52:00Z"/>
                <w:rFonts w:asciiTheme="minorBidi" w:eastAsia="Times New Roman" w:hAnsiTheme="minorBidi" w:cstheme="minorBidi"/>
                <w:color w:val="000000"/>
                <w:sz w:val="18"/>
                <w:szCs w:val="24"/>
                <w:lang w:val="en-US"/>
                <w:rPrChange w:id="664" w:author="hala khawam" w:date="2023-05-23T11:11:00Z">
                  <w:rPr>
                    <w:del w:id="665" w:author="Ahmed OSMAN" w:date="2023-06-01T18:52:00Z"/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</w:pPr>
            <w:ins w:id="666" w:author="hala khawam" w:date="2023-05-23T11:07:00Z">
              <w:del w:id="667" w:author="Ahmed OSMAN" w:date="2023-06-01T18:52:00Z">
                <w:r w:rsidRPr="00CE55F6" w:rsidDel="00B12202">
                  <w:rPr>
                    <w:rFonts w:asciiTheme="minorBidi" w:eastAsia="Times New Roman" w:hAnsiTheme="minorBidi" w:cstheme="minorBidi" w:hint="eastAsia"/>
                    <w:color w:val="000000"/>
                    <w:sz w:val="18"/>
                    <w:szCs w:val="24"/>
                    <w:rtl/>
                    <w:rPrChange w:id="668" w:author="hala khawam" w:date="2023-05-23T11:11:00Z">
                      <w:rPr>
                        <w:rFonts w:ascii="Arial" w:eastAsia="Times New Roman" w:hAnsi="Arial" w:hint="eastAsia"/>
                        <w:color w:val="000000"/>
                        <w:sz w:val="18"/>
                        <w:szCs w:val="24"/>
                        <w:rtl/>
                      </w:rPr>
                    </w:rPrChange>
                  </w:rPr>
                  <w:delText>فوتوبوران</w:delText>
                </w:r>
              </w:del>
            </w:ins>
            <w:ins w:id="669" w:author="hala khawam" w:date="2023-05-23T11:12:00Z">
              <w:del w:id="670" w:author="Ahmed OSMAN" w:date="2023-06-01T18:52:00Z">
                <w:r w:rsidR="00EA07F2" w:rsidDel="00B12202">
                  <w:rPr>
                    <w:rFonts w:asciiTheme="minorBidi" w:eastAsia="Times New Roman" w:hAnsiTheme="minorBidi" w:cstheme="minorBidi" w:hint="cs"/>
                    <w:color w:val="000000"/>
                    <w:sz w:val="18"/>
                    <w:szCs w:val="24"/>
                    <w:rtl/>
                    <w:lang w:bidi="ar-LB"/>
                  </w:rPr>
                  <w:delText>غ</w:delText>
                </w:r>
              </w:del>
            </w:ins>
            <w:ins w:id="671" w:author="hala khawam" w:date="2023-05-23T11:07:00Z">
              <w:del w:id="672" w:author="Ahmed OSMAN" w:date="2023-06-01T18:52:00Z">
                <w:r w:rsidRPr="00CE55F6" w:rsidDel="00B12202">
                  <w:rPr>
                    <w:rFonts w:asciiTheme="minorBidi" w:eastAsia="Times New Roman" w:hAnsiTheme="minorBidi" w:cstheme="minorBidi" w:hint="eastAsia"/>
                    <w:color w:val="000000"/>
                    <w:sz w:val="18"/>
                    <w:szCs w:val="24"/>
                    <w:rtl/>
                    <w:rPrChange w:id="673" w:author="hala khawam" w:date="2023-05-23T11:11:00Z">
                      <w:rPr>
                        <w:rFonts w:ascii="Arial" w:eastAsia="Times New Roman" w:hAnsi="Arial" w:hint="eastAsia"/>
                        <w:color w:val="000000"/>
                        <w:sz w:val="18"/>
                        <w:szCs w:val="24"/>
                        <w:rtl/>
                      </w:rPr>
                    </w:rPrChange>
                  </w:rPr>
                  <w:delText>ا</w:delText>
                </w:r>
              </w:del>
            </w:ins>
            <w:ins w:id="674" w:author="hala khawam" w:date="2023-05-23T11:08:00Z">
              <w:del w:id="675" w:author="Ahmed OSMAN" w:date="2023-06-01T18:52:00Z">
                <w:r w:rsidRPr="00CE55F6" w:rsidDel="00B12202">
                  <w:rPr>
                    <w:rFonts w:asciiTheme="minorBidi" w:eastAsia="Times New Roman" w:hAnsiTheme="minorBidi" w:cstheme="minorBidi"/>
                    <w:color w:val="000000"/>
                    <w:sz w:val="18"/>
                    <w:szCs w:val="24"/>
                    <w:rtl/>
                    <w:rPrChange w:id="676" w:author="hala khawam" w:date="2023-05-23T11:11:00Z">
                      <w:rPr>
                        <w:rFonts w:ascii="Arial" w:eastAsia="Times New Roman" w:hAnsi="Arial"/>
                        <w:color w:val="000000"/>
                        <w:sz w:val="18"/>
                        <w:szCs w:val="24"/>
                        <w:rtl/>
                      </w:rPr>
                    </w:rPrChange>
                  </w:rPr>
                  <w:delText xml:space="preserve"> </w:delText>
                </w:r>
                <w:r w:rsidR="00575C0A" w:rsidRPr="00CE55F6" w:rsidDel="00B12202">
                  <w:rPr>
                    <w:rFonts w:asciiTheme="minorBidi" w:eastAsia="Times New Roman" w:hAnsiTheme="minorBidi" w:cstheme="minorBidi"/>
                    <w:color w:val="000000"/>
                    <w:lang w:val="en-US"/>
                    <w:rPrChange w:id="677" w:author="hala khawam" w:date="2023-05-23T11:11:00Z">
                      <w:rPr>
                        <w:rFonts w:ascii="Arial" w:eastAsia="Times New Roman" w:hAnsi="Arial"/>
                        <w:color w:val="000000"/>
                        <w:sz w:val="18"/>
                        <w:szCs w:val="24"/>
                        <w:lang w:val="en-US"/>
                      </w:rPr>
                    </w:rPrChange>
                  </w:rPr>
                  <w:delText>(86815-0)</w:delText>
                </w:r>
              </w:del>
            </w:ins>
          </w:p>
        </w:tc>
        <w:tc>
          <w:tcPr>
            <w:tcW w:w="1794" w:type="dxa"/>
            <w:shd w:val="clear" w:color="auto" w:fill="auto"/>
            <w:noWrap/>
            <w:vAlign w:val="bottom"/>
            <w:tcPrChange w:id="678" w:author="hala khawam" w:date="2023-05-23T11:00:00Z">
              <w:tcPr>
                <w:tcW w:w="1794" w:type="dxa"/>
                <w:shd w:val="clear" w:color="auto" w:fill="auto"/>
                <w:noWrap/>
                <w:vAlign w:val="bottom"/>
              </w:tcPr>
            </w:tcPrChange>
          </w:tcPr>
          <w:p w14:paraId="33880E1B" w14:textId="2CD30D7B" w:rsidR="007E1DD8" w:rsidRPr="00CE55F6" w:rsidDel="00B12202" w:rsidRDefault="000D2C33" w:rsidP="0054047C">
            <w:pPr>
              <w:tabs>
                <w:tab w:val="clear" w:pos="1134"/>
              </w:tabs>
              <w:bidi/>
              <w:spacing w:before="120"/>
              <w:jc w:val="left"/>
              <w:rPr>
                <w:del w:id="679" w:author="Ahmed OSMAN" w:date="2023-06-01T18:52:00Z"/>
                <w:rFonts w:asciiTheme="minorBidi" w:eastAsia="Times New Roman" w:hAnsiTheme="minorBidi" w:cstheme="minorBidi"/>
                <w:color w:val="000000"/>
                <w:rPrChange w:id="680" w:author="hala khawam" w:date="2023-05-23T11:11:00Z">
                  <w:rPr>
                    <w:del w:id="681" w:author="Ahmed OSMAN" w:date="2023-06-01T18:52:00Z"/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</w:pPr>
            <w:ins w:id="682" w:author="hala khawam" w:date="2023-05-23T11:09:00Z">
              <w:del w:id="683" w:author="Ahmed OSMAN" w:date="2023-06-01T18:52:00Z">
                <w:r w:rsidRPr="00CE55F6" w:rsidDel="00B12202">
                  <w:rPr>
                    <w:rFonts w:asciiTheme="minorBidi" w:eastAsia="Times New Roman" w:hAnsiTheme="minorBidi" w:cstheme="minorBidi"/>
                    <w:color w:val="000000"/>
                    <w:rPrChange w:id="684" w:author="hala khawam" w:date="2023-05-23T11:11:00Z"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</w:rPr>
                    </w:rPrChange>
                  </w:rPr>
                  <w:delText>0-20000-0-86815</w:delText>
                </w:r>
              </w:del>
            </w:ins>
          </w:p>
        </w:tc>
        <w:tc>
          <w:tcPr>
            <w:tcW w:w="1094" w:type="dxa"/>
            <w:shd w:val="clear" w:color="auto" w:fill="auto"/>
            <w:noWrap/>
            <w:vAlign w:val="bottom"/>
            <w:tcPrChange w:id="685" w:author="hala khawam" w:date="2023-05-23T11:00:00Z">
              <w:tcPr>
                <w:tcW w:w="1094" w:type="dxa"/>
                <w:shd w:val="clear" w:color="auto" w:fill="auto"/>
                <w:noWrap/>
                <w:vAlign w:val="bottom"/>
              </w:tcPr>
            </w:tcPrChange>
          </w:tcPr>
          <w:p w14:paraId="0591FEE0" w14:textId="69EDA2F0" w:rsidR="007E1DD8" w:rsidRPr="00CE55F6" w:rsidDel="00B12202" w:rsidRDefault="00CE55F6" w:rsidP="0054047C">
            <w:pPr>
              <w:tabs>
                <w:tab w:val="clear" w:pos="1134"/>
              </w:tabs>
              <w:bidi/>
              <w:spacing w:before="120"/>
              <w:jc w:val="left"/>
              <w:rPr>
                <w:del w:id="686" w:author="Ahmed OSMAN" w:date="2023-06-01T18:52:00Z"/>
                <w:rFonts w:asciiTheme="minorBidi" w:eastAsia="Times New Roman" w:hAnsiTheme="minorBidi" w:cstheme="minorBidi"/>
                <w:color w:val="000000"/>
                <w:sz w:val="18"/>
                <w:szCs w:val="24"/>
                <w:rPrChange w:id="687" w:author="hala khawam" w:date="2023-05-23T11:11:00Z">
                  <w:rPr>
                    <w:del w:id="688" w:author="Ahmed OSMAN" w:date="2023-06-01T18:52:00Z"/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</w:pPr>
            <w:ins w:id="689" w:author="hala khawam" w:date="2023-05-23T11:10:00Z">
              <w:del w:id="690" w:author="Ahmed OSMAN" w:date="2023-06-01T18:52:00Z">
                <w:r w:rsidRPr="00CE55F6" w:rsidDel="00B12202">
                  <w:rPr>
                    <w:rFonts w:asciiTheme="minorBidi" w:eastAsia="Times New Roman" w:hAnsiTheme="minorBidi" w:cstheme="minorBidi" w:hint="eastAsia"/>
                    <w:color w:val="000000"/>
                    <w:sz w:val="18"/>
                    <w:szCs w:val="24"/>
                    <w:rtl/>
                    <w:lang w:bidi="ar-LB"/>
                    <w:rPrChange w:id="691" w:author="hala khawam" w:date="2023-05-23T11:11:00Z">
                      <w:rPr>
                        <w:rFonts w:ascii="Arial" w:eastAsia="Times New Roman" w:hAnsi="Arial" w:hint="eastAsia"/>
                        <w:color w:val="000000"/>
                        <w:sz w:val="18"/>
                        <w:szCs w:val="24"/>
                        <w:rtl/>
                        <w:lang w:bidi="ar-LB"/>
                      </w:rPr>
                    </w:rPrChange>
                  </w:rPr>
                  <w:delText>محطة</w:delText>
                </w:r>
                <w:r w:rsidRPr="00CE55F6" w:rsidDel="00B12202">
                  <w:rPr>
                    <w:rFonts w:asciiTheme="minorBidi" w:eastAsia="Times New Roman" w:hAnsiTheme="minorBidi" w:cstheme="minorBidi"/>
                    <w:color w:val="000000"/>
                    <w:sz w:val="18"/>
                    <w:szCs w:val="24"/>
                    <w:rtl/>
                    <w:lang w:bidi="ar-LB"/>
                    <w:rPrChange w:id="692" w:author="hala khawam" w:date="2023-05-23T11:11:00Z">
                      <w:rPr>
                        <w:rFonts w:ascii="Arial" w:eastAsia="Times New Roman" w:hAnsi="Arial"/>
                        <w:color w:val="000000"/>
                        <w:sz w:val="18"/>
                        <w:szCs w:val="24"/>
                        <w:rtl/>
                        <w:lang w:bidi="ar-LB"/>
                      </w:rPr>
                    </w:rPrChange>
                  </w:rPr>
                  <w:delText xml:space="preserve"> </w:delText>
                </w:r>
                <w:r w:rsidRPr="00CE55F6" w:rsidDel="00B12202">
                  <w:rPr>
                    <w:rFonts w:asciiTheme="minorBidi" w:eastAsia="Times New Roman" w:hAnsiTheme="minorBidi" w:cstheme="minorBidi" w:hint="eastAsia"/>
                    <w:color w:val="000000"/>
                    <w:sz w:val="18"/>
                    <w:szCs w:val="24"/>
                    <w:rtl/>
                    <w:lang w:bidi="ar-LB"/>
                    <w:rPrChange w:id="693" w:author="hala khawam" w:date="2023-05-23T11:11:00Z">
                      <w:rPr>
                        <w:rFonts w:ascii="Arial" w:eastAsia="Times New Roman" w:hAnsi="Arial" w:hint="eastAsia"/>
                        <w:color w:val="000000"/>
                        <w:sz w:val="18"/>
                        <w:szCs w:val="24"/>
                        <w:rtl/>
                        <w:lang w:bidi="ar-LB"/>
                      </w:rPr>
                    </w:rPrChange>
                  </w:rPr>
                  <w:delText>سطحية</w:delText>
                </w:r>
              </w:del>
            </w:ins>
          </w:p>
        </w:tc>
        <w:tc>
          <w:tcPr>
            <w:tcW w:w="1134" w:type="dxa"/>
            <w:shd w:val="clear" w:color="auto" w:fill="auto"/>
            <w:noWrap/>
            <w:vAlign w:val="bottom"/>
            <w:tcPrChange w:id="694" w:author="hala khawam" w:date="2023-05-23T11:00:00Z">
              <w:tcPr>
                <w:tcW w:w="1134" w:type="dxa"/>
                <w:shd w:val="clear" w:color="auto" w:fill="auto"/>
                <w:noWrap/>
                <w:vAlign w:val="bottom"/>
              </w:tcPr>
            </w:tcPrChange>
          </w:tcPr>
          <w:p w14:paraId="4CEB7B6A" w14:textId="3933ECB8" w:rsidR="007E1DD8" w:rsidRPr="00CE55F6" w:rsidDel="00B12202" w:rsidRDefault="00E71906">
            <w:pPr>
              <w:tabs>
                <w:tab w:val="clear" w:pos="1134"/>
              </w:tabs>
              <w:bidi/>
              <w:spacing w:before="120"/>
              <w:jc w:val="left"/>
              <w:rPr>
                <w:del w:id="695" w:author="Ahmed OSMAN" w:date="2023-06-01T18:52:00Z"/>
                <w:rFonts w:asciiTheme="minorBidi" w:eastAsia="Times New Roman" w:hAnsiTheme="minorBidi" w:cstheme="minorBidi"/>
                <w:color w:val="000000"/>
                <w:rPrChange w:id="696" w:author="hala khawam" w:date="2023-05-23T11:11:00Z">
                  <w:rPr>
                    <w:del w:id="697" w:author="Ahmed OSMAN" w:date="2023-06-01T18:52:00Z"/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  <w:pPrChange w:id="698" w:author="hala khawam" w:date="2023-05-23T11:00:00Z">
                <w:pPr>
                  <w:tabs>
                    <w:tab w:val="clear" w:pos="1134"/>
                  </w:tabs>
                  <w:bidi/>
                  <w:spacing w:before="120"/>
                  <w:jc w:val="right"/>
                </w:pPr>
              </w:pPrChange>
            </w:pPr>
            <w:ins w:id="699" w:author="hala khawam" w:date="2023-05-23T11:09:00Z">
              <w:del w:id="700" w:author="Ahmed OSMAN" w:date="2023-06-01T18:52:00Z">
                <w:r w:rsidRPr="00CE55F6" w:rsidDel="00B12202">
                  <w:rPr>
                    <w:rFonts w:asciiTheme="minorBidi" w:eastAsia="Times New Roman" w:hAnsiTheme="minorBidi" w:cstheme="minorBidi"/>
                    <w:color w:val="000000"/>
                    <w:rPrChange w:id="701" w:author="hala khawam" w:date="2023-05-23T11:11:00Z"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</w:rPr>
                    </w:rPrChange>
                  </w:rPr>
                  <w:delText>-20.42</w:delText>
                </w:r>
              </w:del>
            </w:ins>
          </w:p>
        </w:tc>
        <w:tc>
          <w:tcPr>
            <w:tcW w:w="1134" w:type="dxa"/>
            <w:shd w:val="clear" w:color="auto" w:fill="auto"/>
            <w:noWrap/>
            <w:vAlign w:val="bottom"/>
            <w:tcPrChange w:id="702" w:author="hala khawam" w:date="2023-05-23T11:00:00Z">
              <w:tcPr>
                <w:tcW w:w="1134" w:type="dxa"/>
                <w:shd w:val="clear" w:color="auto" w:fill="auto"/>
                <w:noWrap/>
                <w:vAlign w:val="bottom"/>
              </w:tcPr>
            </w:tcPrChange>
          </w:tcPr>
          <w:p w14:paraId="00EA7983" w14:textId="4A2C86C6" w:rsidR="007E1DD8" w:rsidRPr="00CE55F6" w:rsidDel="00B12202" w:rsidRDefault="00736BA8">
            <w:pPr>
              <w:tabs>
                <w:tab w:val="clear" w:pos="1134"/>
              </w:tabs>
              <w:bidi/>
              <w:spacing w:before="120"/>
              <w:jc w:val="left"/>
              <w:rPr>
                <w:del w:id="703" w:author="Ahmed OSMAN" w:date="2023-06-01T18:52:00Z"/>
                <w:rFonts w:asciiTheme="minorBidi" w:eastAsia="Times New Roman" w:hAnsiTheme="minorBidi" w:cstheme="minorBidi"/>
                <w:color w:val="000000"/>
                <w:rPrChange w:id="704" w:author="hala khawam" w:date="2023-05-23T11:11:00Z">
                  <w:rPr>
                    <w:del w:id="705" w:author="Ahmed OSMAN" w:date="2023-06-01T18:52:00Z"/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  <w:pPrChange w:id="706" w:author="hala khawam" w:date="2023-05-23T11:00:00Z">
                <w:pPr>
                  <w:tabs>
                    <w:tab w:val="clear" w:pos="1134"/>
                  </w:tabs>
                  <w:bidi/>
                  <w:spacing w:before="120"/>
                  <w:jc w:val="right"/>
                </w:pPr>
              </w:pPrChange>
            </w:pPr>
            <w:ins w:id="707" w:author="hala khawam" w:date="2023-05-23T11:10:00Z">
              <w:del w:id="708" w:author="Ahmed OSMAN" w:date="2023-06-01T18:52:00Z">
                <w:r w:rsidRPr="00CE55F6" w:rsidDel="00B12202">
                  <w:rPr>
                    <w:rFonts w:asciiTheme="minorBidi" w:eastAsia="Times New Roman" w:hAnsiTheme="minorBidi" w:cstheme="minorBidi"/>
                    <w:color w:val="000000"/>
                    <w:rPrChange w:id="709" w:author="hala khawam" w:date="2023-05-23T11:11:00Z"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</w:rPr>
                    </w:rPrChange>
                  </w:rPr>
                  <w:delText>-49.97</w:delText>
                </w:r>
              </w:del>
            </w:ins>
          </w:p>
        </w:tc>
        <w:tc>
          <w:tcPr>
            <w:tcW w:w="1479" w:type="dxa"/>
            <w:tcPrChange w:id="710" w:author="hala khawam" w:date="2023-05-23T11:00:00Z">
              <w:tcPr>
                <w:tcW w:w="1479" w:type="dxa"/>
              </w:tcPr>
            </w:tcPrChange>
          </w:tcPr>
          <w:p w14:paraId="3E444E90" w14:textId="60717066" w:rsidR="007E1DD8" w:rsidRPr="00CE55F6" w:rsidDel="00B12202" w:rsidRDefault="00CE55F6">
            <w:pPr>
              <w:tabs>
                <w:tab w:val="clear" w:pos="1134"/>
              </w:tabs>
              <w:bidi/>
              <w:spacing w:before="120"/>
              <w:jc w:val="left"/>
              <w:rPr>
                <w:del w:id="711" w:author="Ahmed OSMAN" w:date="2023-06-01T18:52:00Z"/>
                <w:rFonts w:asciiTheme="minorBidi" w:eastAsia="Times New Roman" w:hAnsiTheme="minorBidi" w:cstheme="minorBidi"/>
                <w:color w:val="000000"/>
                <w:sz w:val="18"/>
                <w:szCs w:val="24"/>
                <w:rPrChange w:id="712" w:author="hala khawam" w:date="2023-05-23T11:11:00Z">
                  <w:rPr>
                    <w:del w:id="713" w:author="Ahmed OSMAN" w:date="2023-06-01T18:52:00Z"/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  <w:pPrChange w:id="714" w:author="hala khawam" w:date="2023-05-23T11:00:00Z">
                <w:pPr>
                  <w:tabs>
                    <w:tab w:val="clear" w:pos="1134"/>
                  </w:tabs>
                  <w:bidi/>
                  <w:spacing w:before="120"/>
                  <w:jc w:val="right"/>
                </w:pPr>
              </w:pPrChange>
            </w:pPr>
            <w:ins w:id="715" w:author="hala khawam" w:date="2023-05-23T11:10:00Z">
              <w:del w:id="716" w:author="Ahmed OSMAN" w:date="2023-06-01T18:52:00Z">
                <w:r w:rsidRPr="00CE55F6" w:rsidDel="00B12202">
                  <w:rPr>
                    <w:rFonts w:asciiTheme="minorBidi" w:eastAsia="Times New Roman" w:hAnsiTheme="minorBidi" w:cstheme="minorBidi" w:hint="eastAsia"/>
                    <w:color w:val="000000"/>
                    <w:sz w:val="18"/>
                    <w:szCs w:val="24"/>
                    <w:rtl/>
                    <w:lang w:bidi="ar-LB"/>
                    <w:rPrChange w:id="717" w:author="hala khawam" w:date="2023-05-23T11:11:00Z">
                      <w:rPr>
                        <w:rFonts w:ascii="Arial" w:eastAsia="Times New Roman" w:hAnsi="Arial" w:hint="eastAsia"/>
                        <w:color w:val="000000"/>
                        <w:sz w:val="18"/>
                        <w:szCs w:val="24"/>
                        <w:rtl/>
                        <w:lang w:bidi="ar-LB"/>
                      </w:rPr>
                    </w:rPrChange>
                  </w:rPr>
                  <w:delText>إزالة</w:delText>
                </w:r>
              </w:del>
            </w:ins>
          </w:p>
        </w:tc>
      </w:tr>
      <w:tr w:rsidR="007E1DD8" w:rsidRPr="0002465B" w:rsidDel="00B12202" w14:paraId="69CDDCBC" w14:textId="03710EB3" w:rsidTr="0054047C">
        <w:trPr>
          <w:trHeight w:val="300"/>
          <w:del w:id="718" w:author="Ahmed OSMAN" w:date="2023-06-01T18:52:00Z"/>
          <w:trPrChange w:id="719" w:author="hala khawam" w:date="2023-05-23T11:00:00Z">
            <w:trPr>
              <w:trHeight w:val="300"/>
            </w:trPr>
          </w:trPrChange>
        </w:trPr>
        <w:tc>
          <w:tcPr>
            <w:tcW w:w="1492" w:type="dxa"/>
            <w:shd w:val="clear" w:color="auto" w:fill="auto"/>
            <w:noWrap/>
            <w:vAlign w:val="bottom"/>
            <w:tcPrChange w:id="720" w:author="hala khawam" w:date="2023-05-23T11:00:00Z">
              <w:tcPr>
                <w:tcW w:w="1656" w:type="dxa"/>
                <w:shd w:val="clear" w:color="auto" w:fill="auto"/>
                <w:noWrap/>
                <w:vAlign w:val="bottom"/>
              </w:tcPr>
            </w:tcPrChange>
          </w:tcPr>
          <w:p w14:paraId="14511E21" w14:textId="7AD6653D" w:rsidR="007E1DD8" w:rsidRPr="00CE55F6" w:rsidDel="00B12202" w:rsidRDefault="006E20BC" w:rsidP="0054047C">
            <w:pPr>
              <w:tabs>
                <w:tab w:val="clear" w:pos="1134"/>
              </w:tabs>
              <w:bidi/>
              <w:spacing w:before="120"/>
              <w:jc w:val="left"/>
              <w:rPr>
                <w:del w:id="721" w:author="Ahmed OSMAN" w:date="2023-06-01T18:52:00Z"/>
                <w:rFonts w:asciiTheme="minorBidi" w:eastAsia="Times New Roman" w:hAnsiTheme="minorBidi" w:cstheme="minorBidi"/>
                <w:color w:val="000000"/>
                <w:sz w:val="18"/>
                <w:szCs w:val="24"/>
                <w:rPrChange w:id="722" w:author="hala khawam" w:date="2023-05-23T11:11:00Z">
                  <w:rPr>
                    <w:del w:id="723" w:author="Ahmed OSMAN" w:date="2023-06-01T18:52:00Z"/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</w:pPr>
            <w:ins w:id="724" w:author="hala khawam" w:date="2023-05-23T11:00:00Z">
              <w:del w:id="725" w:author="Ahmed OSMAN" w:date="2023-06-01T18:52:00Z">
                <w:r w:rsidRPr="00CE55F6" w:rsidDel="00B12202">
                  <w:rPr>
                    <w:rFonts w:asciiTheme="minorBidi" w:eastAsia="Times New Roman" w:hAnsiTheme="minorBidi" w:cstheme="minorBidi" w:hint="eastAsia"/>
                    <w:color w:val="000000"/>
                    <w:sz w:val="18"/>
                    <w:szCs w:val="24"/>
                    <w:rtl/>
                    <w:rPrChange w:id="726" w:author="hala khawam" w:date="2023-05-23T11:11:00Z">
                      <w:rPr>
                        <w:rFonts w:ascii="Arial" w:eastAsia="Times New Roman" w:hAnsi="Arial" w:hint="eastAsia"/>
                        <w:color w:val="000000"/>
                        <w:sz w:val="18"/>
                        <w:szCs w:val="24"/>
                        <w:rtl/>
                      </w:rPr>
                    </w:rPrChange>
                  </w:rPr>
                  <w:delText>البرازيل</w:delText>
                </w:r>
                <w:r w:rsidRPr="00CE55F6" w:rsidDel="00B12202">
                  <w:rPr>
                    <w:rFonts w:asciiTheme="minorBidi" w:eastAsia="Times New Roman" w:hAnsiTheme="minorBidi" w:cstheme="minorBidi"/>
                    <w:color w:val="000000"/>
                    <w:sz w:val="18"/>
                    <w:szCs w:val="24"/>
                    <w:rtl/>
                    <w:rPrChange w:id="727" w:author="hala khawam" w:date="2023-05-23T11:11:00Z">
                      <w:rPr>
                        <w:rFonts w:ascii="Arial" w:eastAsia="Times New Roman" w:hAnsi="Arial"/>
                        <w:color w:val="000000"/>
                        <w:sz w:val="18"/>
                        <w:szCs w:val="24"/>
                        <w:rtl/>
                      </w:rPr>
                    </w:rPrChange>
                  </w:rPr>
                  <w:delText xml:space="preserve"> [البرازيل]</w:delText>
                </w:r>
              </w:del>
            </w:ins>
          </w:p>
        </w:tc>
        <w:tc>
          <w:tcPr>
            <w:tcW w:w="1549" w:type="dxa"/>
            <w:shd w:val="clear" w:color="auto" w:fill="auto"/>
            <w:noWrap/>
            <w:vAlign w:val="bottom"/>
            <w:tcPrChange w:id="728" w:author="hala khawam" w:date="2023-05-23T11:00:00Z">
              <w:tcPr>
                <w:tcW w:w="1385" w:type="dxa"/>
                <w:shd w:val="clear" w:color="auto" w:fill="auto"/>
                <w:noWrap/>
                <w:vAlign w:val="bottom"/>
              </w:tcPr>
            </w:tcPrChange>
          </w:tcPr>
          <w:p w14:paraId="06FD8E51" w14:textId="5E7C4905" w:rsidR="007E1DD8" w:rsidRPr="00CE55F6" w:rsidDel="00B12202" w:rsidRDefault="00575C0A" w:rsidP="0054047C">
            <w:pPr>
              <w:tabs>
                <w:tab w:val="clear" w:pos="1134"/>
              </w:tabs>
              <w:bidi/>
              <w:spacing w:before="120"/>
              <w:jc w:val="left"/>
              <w:rPr>
                <w:del w:id="729" w:author="Ahmed OSMAN" w:date="2023-06-01T18:52:00Z"/>
                <w:rFonts w:asciiTheme="minorBidi" w:eastAsia="Times New Roman" w:hAnsiTheme="minorBidi" w:cstheme="minorBidi"/>
                <w:color w:val="000000"/>
                <w:sz w:val="18"/>
                <w:szCs w:val="24"/>
                <w:lang w:val="en-US" w:bidi="ar-LB"/>
                <w:rPrChange w:id="730" w:author="hala khawam" w:date="2023-05-23T11:11:00Z">
                  <w:rPr>
                    <w:del w:id="731" w:author="Ahmed OSMAN" w:date="2023-06-01T18:52:00Z"/>
                    <w:rFonts w:ascii="Arial" w:eastAsia="Times New Roman" w:hAnsi="Arial"/>
                    <w:color w:val="000000"/>
                    <w:sz w:val="18"/>
                    <w:szCs w:val="24"/>
                    <w:lang w:bidi="ar-LB"/>
                  </w:rPr>
                </w:rPrChange>
              </w:rPr>
            </w:pPr>
            <w:ins w:id="732" w:author="hala khawam" w:date="2023-05-23T11:08:00Z">
              <w:del w:id="733" w:author="Ahmed OSMAN" w:date="2023-06-01T18:52:00Z">
                <w:r w:rsidRPr="00CE55F6" w:rsidDel="00B12202">
                  <w:rPr>
                    <w:rFonts w:asciiTheme="minorBidi" w:eastAsia="Times New Roman" w:hAnsiTheme="minorBidi" w:cstheme="minorBidi" w:hint="eastAsia"/>
                    <w:color w:val="000000"/>
                    <w:sz w:val="18"/>
                    <w:szCs w:val="24"/>
                    <w:rtl/>
                    <w:rPrChange w:id="734" w:author="hala khawam" w:date="2023-05-23T11:11:00Z">
                      <w:rPr>
                        <w:rFonts w:ascii="Arial" w:eastAsia="Times New Roman" w:hAnsi="Arial" w:hint="eastAsia"/>
                        <w:color w:val="000000"/>
                        <w:sz w:val="18"/>
                        <w:szCs w:val="24"/>
                        <w:rtl/>
                      </w:rPr>
                    </w:rPrChange>
                  </w:rPr>
                  <w:delText>ألفورادا</w:delText>
                </w:r>
                <w:r w:rsidRPr="00CE55F6" w:rsidDel="00B12202">
                  <w:rPr>
                    <w:rFonts w:asciiTheme="minorBidi" w:eastAsia="Times New Roman" w:hAnsiTheme="minorBidi" w:cstheme="minorBidi"/>
                    <w:color w:val="000000"/>
                    <w:sz w:val="18"/>
                    <w:szCs w:val="24"/>
                    <w:rtl/>
                    <w:rPrChange w:id="735" w:author="hala khawam" w:date="2023-05-23T11:11:00Z">
                      <w:rPr>
                        <w:rFonts w:ascii="Arial" w:eastAsia="Times New Roman" w:hAnsi="Arial"/>
                        <w:color w:val="000000"/>
                        <w:sz w:val="18"/>
                        <w:szCs w:val="24"/>
                        <w:rtl/>
                      </w:rPr>
                    </w:rPrChange>
                  </w:rPr>
                  <w:delText xml:space="preserve"> </w:delText>
                </w:r>
                <w:r w:rsidRPr="00CE55F6" w:rsidDel="00B12202">
                  <w:rPr>
                    <w:rFonts w:asciiTheme="minorBidi" w:eastAsia="Times New Roman" w:hAnsiTheme="minorBidi" w:cstheme="minorBidi" w:hint="eastAsia"/>
                    <w:color w:val="000000"/>
                    <w:sz w:val="18"/>
                    <w:szCs w:val="24"/>
                    <w:rtl/>
                    <w:rPrChange w:id="736" w:author="hala khawam" w:date="2023-05-23T11:11:00Z">
                      <w:rPr>
                        <w:rFonts w:ascii="Arial" w:eastAsia="Times New Roman" w:hAnsi="Arial" w:hint="eastAsia"/>
                        <w:color w:val="000000"/>
                        <w:sz w:val="18"/>
                        <w:szCs w:val="24"/>
                        <w:rtl/>
                      </w:rPr>
                    </w:rPrChange>
                  </w:rPr>
                  <w:delText>دو</w:delText>
                </w:r>
                <w:r w:rsidRPr="00CE55F6" w:rsidDel="00B12202">
                  <w:rPr>
                    <w:rFonts w:asciiTheme="minorBidi" w:eastAsia="Times New Roman" w:hAnsiTheme="minorBidi" w:cstheme="minorBidi"/>
                    <w:color w:val="000000"/>
                    <w:sz w:val="18"/>
                    <w:szCs w:val="24"/>
                    <w:rtl/>
                    <w:rPrChange w:id="737" w:author="hala khawam" w:date="2023-05-23T11:11:00Z">
                      <w:rPr>
                        <w:rFonts w:ascii="Arial" w:eastAsia="Times New Roman" w:hAnsi="Arial"/>
                        <w:color w:val="000000"/>
                        <w:sz w:val="18"/>
                        <w:szCs w:val="24"/>
                        <w:rtl/>
                      </w:rPr>
                    </w:rPrChange>
                  </w:rPr>
                  <w:delText xml:space="preserve"> </w:delText>
                </w:r>
                <w:r w:rsidRPr="00CE55F6" w:rsidDel="00B12202">
                  <w:rPr>
                    <w:rFonts w:asciiTheme="minorBidi" w:eastAsia="Times New Roman" w:hAnsiTheme="minorBidi" w:cstheme="minorBidi" w:hint="eastAsia"/>
                    <w:color w:val="000000"/>
                    <w:sz w:val="18"/>
                    <w:szCs w:val="24"/>
                    <w:rtl/>
                    <w:rPrChange w:id="738" w:author="hala khawam" w:date="2023-05-23T11:11:00Z">
                      <w:rPr>
                        <w:rFonts w:ascii="Arial" w:eastAsia="Times New Roman" w:hAnsi="Arial" w:hint="eastAsia"/>
                        <w:color w:val="000000"/>
                        <w:sz w:val="18"/>
                        <w:szCs w:val="24"/>
                        <w:rtl/>
                      </w:rPr>
                    </w:rPrChange>
                  </w:rPr>
                  <w:delText>غورغيا</w:delText>
                </w:r>
              </w:del>
            </w:ins>
            <w:ins w:id="739" w:author="hala khawam" w:date="2023-05-23T11:09:00Z">
              <w:del w:id="740" w:author="Ahmed OSMAN" w:date="2023-06-01T18:52:00Z">
                <w:r w:rsidR="00382C65" w:rsidRPr="00CE55F6" w:rsidDel="00B12202">
                  <w:rPr>
                    <w:rFonts w:asciiTheme="minorBidi" w:eastAsia="Times New Roman" w:hAnsiTheme="minorBidi" w:cstheme="minorBidi"/>
                    <w:color w:val="000000"/>
                    <w:sz w:val="18"/>
                    <w:szCs w:val="24"/>
                    <w:rtl/>
                    <w:lang w:bidi="ar-LB"/>
                    <w:rPrChange w:id="741" w:author="hala khawam" w:date="2023-05-23T11:11:00Z">
                      <w:rPr>
                        <w:rFonts w:ascii="Arial" w:eastAsia="Times New Roman" w:hAnsi="Arial"/>
                        <w:color w:val="000000"/>
                        <w:sz w:val="18"/>
                        <w:szCs w:val="24"/>
                        <w:rtl/>
                        <w:lang w:bidi="ar-LB"/>
                      </w:rPr>
                    </w:rPrChange>
                  </w:rPr>
                  <w:delText xml:space="preserve"> </w:delText>
                </w:r>
              </w:del>
            </w:ins>
          </w:p>
        </w:tc>
        <w:tc>
          <w:tcPr>
            <w:tcW w:w="1794" w:type="dxa"/>
            <w:shd w:val="clear" w:color="auto" w:fill="auto"/>
            <w:noWrap/>
            <w:vAlign w:val="bottom"/>
            <w:tcPrChange w:id="742" w:author="hala khawam" w:date="2023-05-23T11:00:00Z">
              <w:tcPr>
                <w:tcW w:w="1794" w:type="dxa"/>
                <w:shd w:val="clear" w:color="auto" w:fill="auto"/>
                <w:noWrap/>
                <w:vAlign w:val="bottom"/>
              </w:tcPr>
            </w:tcPrChange>
          </w:tcPr>
          <w:p w14:paraId="484960FD" w14:textId="5D9455B3" w:rsidR="007E1DD8" w:rsidRPr="00CE55F6" w:rsidDel="00B12202" w:rsidRDefault="002B597C" w:rsidP="0054047C">
            <w:pPr>
              <w:tabs>
                <w:tab w:val="clear" w:pos="1134"/>
              </w:tabs>
              <w:bidi/>
              <w:spacing w:before="120"/>
              <w:jc w:val="left"/>
              <w:rPr>
                <w:del w:id="743" w:author="Ahmed OSMAN" w:date="2023-06-01T18:52:00Z"/>
                <w:rFonts w:asciiTheme="minorBidi" w:eastAsia="Times New Roman" w:hAnsiTheme="minorBidi" w:cstheme="minorBidi"/>
                <w:color w:val="000000"/>
                <w:rPrChange w:id="744" w:author="hala khawam" w:date="2023-05-23T11:11:00Z">
                  <w:rPr>
                    <w:del w:id="745" w:author="Ahmed OSMAN" w:date="2023-06-01T18:52:00Z"/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</w:pPr>
            <w:ins w:id="746" w:author="hala khawam" w:date="2023-05-23T11:09:00Z">
              <w:del w:id="747" w:author="Ahmed OSMAN" w:date="2023-06-01T18:52:00Z">
                <w:r w:rsidRPr="00CE55F6" w:rsidDel="00B12202">
                  <w:rPr>
                    <w:rFonts w:asciiTheme="minorBidi" w:eastAsia="Times New Roman" w:hAnsiTheme="minorBidi" w:cstheme="minorBidi"/>
                    <w:color w:val="000000"/>
                    <w:rPrChange w:id="748" w:author="hala khawam" w:date="2023-05-23T11:11:00Z"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</w:rPr>
                    </w:rPrChange>
                  </w:rPr>
                  <w:delText>0-20000-0-81846</w:delText>
                </w:r>
              </w:del>
            </w:ins>
          </w:p>
        </w:tc>
        <w:tc>
          <w:tcPr>
            <w:tcW w:w="1094" w:type="dxa"/>
            <w:shd w:val="clear" w:color="auto" w:fill="auto"/>
            <w:noWrap/>
            <w:vAlign w:val="bottom"/>
            <w:tcPrChange w:id="749" w:author="hala khawam" w:date="2023-05-23T11:00:00Z">
              <w:tcPr>
                <w:tcW w:w="1094" w:type="dxa"/>
                <w:shd w:val="clear" w:color="auto" w:fill="auto"/>
                <w:noWrap/>
                <w:vAlign w:val="bottom"/>
              </w:tcPr>
            </w:tcPrChange>
          </w:tcPr>
          <w:p w14:paraId="421AA027" w14:textId="6EC407AE" w:rsidR="007E1DD8" w:rsidRPr="00CE55F6" w:rsidDel="00B12202" w:rsidRDefault="00CE55F6" w:rsidP="0054047C">
            <w:pPr>
              <w:tabs>
                <w:tab w:val="clear" w:pos="1134"/>
              </w:tabs>
              <w:bidi/>
              <w:spacing w:before="120"/>
              <w:jc w:val="left"/>
              <w:rPr>
                <w:del w:id="750" w:author="Ahmed OSMAN" w:date="2023-06-01T18:52:00Z"/>
                <w:rFonts w:asciiTheme="minorBidi" w:eastAsia="Times New Roman" w:hAnsiTheme="minorBidi" w:cstheme="minorBidi"/>
                <w:color w:val="000000"/>
                <w:sz w:val="18"/>
                <w:szCs w:val="24"/>
                <w:rPrChange w:id="751" w:author="hala khawam" w:date="2023-05-23T11:11:00Z">
                  <w:rPr>
                    <w:del w:id="752" w:author="Ahmed OSMAN" w:date="2023-06-01T18:52:00Z"/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</w:pPr>
            <w:ins w:id="753" w:author="hala khawam" w:date="2023-05-23T11:10:00Z">
              <w:del w:id="754" w:author="Ahmed OSMAN" w:date="2023-06-01T18:52:00Z">
                <w:r w:rsidRPr="00CE55F6" w:rsidDel="00B12202">
                  <w:rPr>
                    <w:rFonts w:asciiTheme="minorBidi" w:eastAsia="Times New Roman" w:hAnsiTheme="minorBidi" w:cstheme="minorBidi" w:hint="eastAsia"/>
                    <w:color w:val="000000"/>
                    <w:sz w:val="18"/>
                    <w:szCs w:val="24"/>
                    <w:rtl/>
                    <w:lang w:bidi="ar-LB"/>
                    <w:rPrChange w:id="755" w:author="hala khawam" w:date="2023-05-23T11:11:00Z">
                      <w:rPr>
                        <w:rFonts w:ascii="Arial" w:eastAsia="Times New Roman" w:hAnsi="Arial" w:hint="eastAsia"/>
                        <w:color w:val="000000"/>
                        <w:sz w:val="18"/>
                        <w:szCs w:val="24"/>
                        <w:rtl/>
                        <w:lang w:bidi="ar-LB"/>
                      </w:rPr>
                    </w:rPrChange>
                  </w:rPr>
                  <w:delText>محطة</w:delText>
                </w:r>
                <w:r w:rsidRPr="00CE55F6" w:rsidDel="00B12202">
                  <w:rPr>
                    <w:rFonts w:asciiTheme="minorBidi" w:eastAsia="Times New Roman" w:hAnsiTheme="minorBidi" w:cstheme="minorBidi"/>
                    <w:color w:val="000000"/>
                    <w:sz w:val="18"/>
                    <w:szCs w:val="24"/>
                    <w:rtl/>
                    <w:lang w:bidi="ar-LB"/>
                    <w:rPrChange w:id="756" w:author="hala khawam" w:date="2023-05-23T11:11:00Z">
                      <w:rPr>
                        <w:rFonts w:ascii="Arial" w:eastAsia="Times New Roman" w:hAnsi="Arial"/>
                        <w:color w:val="000000"/>
                        <w:sz w:val="18"/>
                        <w:szCs w:val="24"/>
                        <w:rtl/>
                        <w:lang w:bidi="ar-LB"/>
                      </w:rPr>
                    </w:rPrChange>
                  </w:rPr>
                  <w:delText xml:space="preserve"> </w:delText>
                </w:r>
                <w:r w:rsidRPr="00CE55F6" w:rsidDel="00B12202">
                  <w:rPr>
                    <w:rFonts w:asciiTheme="minorBidi" w:eastAsia="Times New Roman" w:hAnsiTheme="minorBidi" w:cstheme="minorBidi" w:hint="eastAsia"/>
                    <w:color w:val="000000"/>
                    <w:sz w:val="18"/>
                    <w:szCs w:val="24"/>
                    <w:rtl/>
                    <w:lang w:bidi="ar-LB"/>
                    <w:rPrChange w:id="757" w:author="hala khawam" w:date="2023-05-23T11:11:00Z">
                      <w:rPr>
                        <w:rFonts w:ascii="Arial" w:eastAsia="Times New Roman" w:hAnsi="Arial" w:hint="eastAsia"/>
                        <w:color w:val="000000"/>
                        <w:sz w:val="18"/>
                        <w:szCs w:val="24"/>
                        <w:rtl/>
                        <w:lang w:bidi="ar-LB"/>
                      </w:rPr>
                    </w:rPrChange>
                  </w:rPr>
                  <w:delText>سطحية</w:delText>
                </w:r>
              </w:del>
            </w:ins>
          </w:p>
        </w:tc>
        <w:tc>
          <w:tcPr>
            <w:tcW w:w="1134" w:type="dxa"/>
            <w:shd w:val="clear" w:color="auto" w:fill="auto"/>
            <w:noWrap/>
            <w:vAlign w:val="bottom"/>
            <w:tcPrChange w:id="758" w:author="hala khawam" w:date="2023-05-23T11:00:00Z">
              <w:tcPr>
                <w:tcW w:w="1134" w:type="dxa"/>
                <w:shd w:val="clear" w:color="auto" w:fill="auto"/>
                <w:noWrap/>
                <w:vAlign w:val="bottom"/>
              </w:tcPr>
            </w:tcPrChange>
          </w:tcPr>
          <w:p w14:paraId="127ED4A2" w14:textId="2E54E458" w:rsidR="007E1DD8" w:rsidRPr="00CE55F6" w:rsidDel="00B12202" w:rsidRDefault="0040619C">
            <w:pPr>
              <w:tabs>
                <w:tab w:val="clear" w:pos="1134"/>
              </w:tabs>
              <w:bidi/>
              <w:spacing w:before="120"/>
              <w:jc w:val="left"/>
              <w:rPr>
                <w:del w:id="759" w:author="Ahmed OSMAN" w:date="2023-06-01T18:52:00Z"/>
                <w:rFonts w:asciiTheme="minorBidi" w:eastAsia="Times New Roman" w:hAnsiTheme="minorBidi" w:cstheme="minorBidi"/>
                <w:color w:val="000000"/>
                <w:rPrChange w:id="760" w:author="hala khawam" w:date="2023-05-23T11:11:00Z">
                  <w:rPr>
                    <w:del w:id="761" w:author="Ahmed OSMAN" w:date="2023-06-01T18:52:00Z"/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  <w:pPrChange w:id="762" w:author="hala khawam" w:date="2023-05-23T11:00:00Z">
                <w:pPr>
                  <w:tabs>
                    <w:tab w:val="clear" w:pos="1134"/>
                  </w:tabs>
                  <w:bidi/>
                  <w:spacing w:before="120"/>
                  <w:jc w:val="right"/>
                </w:pPr>
              </w:pPrChange>
            </w:pPr>
            <w:ins w:id="763" w:author="hala khawam" w:date="2023-05-23T11:09:00Z">
              <w:del w:id="764" w:author="Ahmed OSMAN" w:date="2023-06-01T18:52:00Z">
                <w:r w:rsidRPr="00CE55F6" w:rsidDel="00B12202">
                  <w:rPr>
                    <w:rFonts w:asciiTheme="minorBidi" w:eastAsia="Times New Roman" w:hAnsiTheme="minorBidi" w:cstheme="minorBidi"/>
                    <w:color w:val="000000"/>
                    <w:rPrChange w:id="765" w:author="hala khawam" w:date="2023-05-23T11:11:00Z"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</w:rPr>
                    </w:rPrChange>
                  </w:rPr>
                  <w:delText>-8.44</w:delText>
                </w:r>
              </w:del>
            </w:ins>
          </w:p>
        </w:tc>
        <w:tc>
          <w:tcPr>
            <w:tcW w:w="1134" w:type="dxa"/>
            <w:shd w:val="clear" w:color="auto" w:fill="auto"/>
            <w:noWrap/>
            <w:vAlign w:val="bottom"/>
            <w:tcPrChange w:id="766" w:author="hala khawam" w:date="2023-05-23T11:00:00Z">
              <w:tcPr>
                <w:tcW w:w="1134" w:type="dxa"/>
                <w:shd w:val="clear" w:color="auto" w:fill="auto"/>
                <w:noWrap/>
                <w:vAlign w:val="bottom"/>
              </w:tcPr>
            </w:tcPrChange>
          </w:tcPr>
          <w:p w14:paraId="26B003E0" w14:textId="775CFD9D" w:rsidR="007E1DD8" w:rsidRPr="00CE55F6" w:rsidDel="00B12202" w:rsidRDefault="00907990">
            <w:pPr>
              <w:tabs>
                <w:tab w:val="clear" w:pos="1134"/>
              </w:tabs>
              <w:bidi/>
              <w:spacing w:before="120"/>
              <w:jc w:val="left"/>
              <w:rPr>
                <w:del w:id="767" w:author="Ahmed OSMAN" w:date="2023-06-01T18:52:00Z"/>
                <w:rFonts w:asciiTheme="minorBidi" w:eastAsia="Times New Roman" w:hAnsiTheme="minorBidi" w:cstheme="minorBidi"/>
                <w:color w:val="000000"/>
                <w:rPrChange w:id="768" w:author="hala khawam" w:date="2023-05-23T11:11:00Z">
                  <w:rPr>
                    <w:del w:id="769" w:author="Ahmed OSMAN" w:date="2023-06-01T18:52:00Z"/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  <w:pPrChange w:id="770" w:author="hala khawam" w:date="2023-05-23T11:00:00Z">
                <w:pPr>
                  <w:tabs>
                    <w:tab w:val="clear" w:pos="1134"/>
                  </w:tabs>
                  <w:bidi/>
                  <w:spacing w:before="120"/>
                  <w:jc w:val="right"/>
                </w:pPr>
              </w:pPrChange>
            </w:pPr>
            <w:ins w:id="771" w:author="hala khawam" w:date="2023-05-23T11:10:00Z">
              <w:del w:id="772" w:author="Ahmed OSMAN" w:date="2023-06-01T18:52:00Z">
                <w:r w:rsidRPr="00CE55F6" w:rsidDel="00B12202">
                  <w:rPr>
                    <w:rFonts w:asciiTheme="minorBidi" w:eastAsia="Times New Roman" w:hAnsiTheme="minorBidi" w:cstheme="minorBidi"/>
                    <w:color w:val="000000"/>
                    <w:rPrChange w:id="773" w:author="hala khawam" w:date="2023-05-23T11:11:00Z"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</w:rPr>
                    </w:rPrChange>
                  </w:rPr>
                  <w:delText>-43.87</w:delText>
                </w:r>
              </w:del>
            </w:ins>
          </w:p>
        </w:tc>
        <w:tc>
          <w:tcPr>
            <w:tcW w:w="1479" w:type="dxa"/>
            <w:tcPrChange w:id="774" w:author="hala khawam" w:date="2023-05-23T11:00:00Z">
              <w:tcPr>
                <w:tcW w:w="1479" w:type="dxa"/>
              </w:tcPr>
            </w:tcPrChange>
          </w:tcPr>
          <w:p w14:paraId="4991649E" w14:textId="03703A16" w:rsidR="007E1DD8" w:rsidRPr="00CE55F6" w:rsidDel="00B12202" w:rsidRDefault="00CE55F6">
            <w:pPr>
              <w:tabs>
                <w:tab w:val="clear" w:pos="1134"/>
              </w:tabs>
              <w:bidi/>
              <w:spacing w:before="120"/>
              <w:jc w:val="left"/>
              <w:rPr>
                <w:del w:id="775" w:author="Ahmed OSMAN" w:date="2023-06-01T18:52:00Z"/>
                <w:rFonts w:asciiTheme="minorBidi" w:eastAsia="Times New Roman" w:hAnsiTheme="minorBidi" w:cstheme="minorBidi"/>
                <w:color w:val="000000"/>
                <w:sz w:val="18"/>
                <w:szCs w:val="24"/>
                <w:rPrChange w:id="776" w:author="hala khawam" w:date="2023-05-23T11:11:00Z">
                  <w:rPr>
                    <w:del w:id="777" w:author="Ahmed OSMAN" w:date="2023-06-01T18:52:00Z"/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  <w:pPrChange w:id="778" w:author="hala khawam" w:date="2023-05-23T11:00:00Z">
                <w:pPr>
                  <w:tabs>
                    <w:tab w:val="clear" w:pos="1134"/>
                  </w:tabs>
                  <w:bidi/>
                  <w:spacing w:before="120"/>
                  <w:jc w:val="right"/>
                </w:pPr>
              </w:pPrChange>
            </w:pPr>
            <w:ins w:id="779" w:author="hala khawam" w:date="2023-05-23T11:10:00Z">
              <w:del w:id="780" w:author="Ahmed OSMAN" w:date="2023-06-01T18:52:00Z">
                <w:r w:rsidRPr="00CE55F6" w:rsidDel="00B12202">
                  <w:rPr>
                    <w:rFonts w:asciiTheme="minorBidi" w:eastAsia="Times New Roman" w:hAnsiTheme="minorBidi" w:cstheme="minorBidi" w:hint="eastAsia"/>
                    <w:color w:val="000000"/>
                    <w:sz w:val="18"/>
                    <w:szCs w:val="24"/>
                    <w:rtl/>
                    <w:lang w:bidi="ar-LB"/>
                    <w:rPrChange w:id="781" w:author="hala khawam" w:date="2023-05-23T11:11:00Z">
                      <w:rPr>
                        <w:rFonts w:ascii="Arial" w:eastAsia="Times New Roman" w:hAnsi="Arial" w:hint="eastAsia"/>
                        <w:color w:val="000000"/>
                        <w:sz w:val="18"/>
                        <w:szCs w:val="24"/>
                        <w:rtl/>
                        <w:lang w:bidi="ar-LB"/>
                      </w:rPr>
                    </w:rPrChange>
                  </w:rPr>
                  <w:delText>إزالة</w:delText>
                </w:r>
              </w:del>
            </w:ins>
          </w:p>
        </w:tc>
      </w:tr>
      <w:tr w:rsidR="007E1DD8" w:rsidRPr="0002465B" w:rsidDel="00B12202" w14:paraId="2BF411BF" w14:textId="05B7B830" w:rsidTr="0054047C">
        <w:trPr>
          <w:trHeight w:val="300"/>
          <w:del w:id="782" w:author="Ahmed OSMAN" w:date="2023-06-01T18:52:00Z"/>
          <w:trPrChange w:id="783" w:author="hala khawam" w:date="2023-05-23T11:00:00Z">
            <w:trPr>
              <w:trHeight w:val="300"/>
            </w:trPr>
          </w:trPrChange>
        </w:trPr>
        <w:tc>
          <w:tcPr>
            <w:tcW w:w="1492" w:type="dxa"/>
            <w:shd w:val="clear" w:color="auto" w:fill="auto"/>
            <w:noWrap/>
            <w:vAlign w:val="bottom"/>
            <w:tcPrChange w:id="784" w:author="hala khawam" w:date="2023-05-23T11:00:00Z">
              <w:tcPr>
                <w:tcW w:w="1656" w:type="dxa"/>
                <w:shd w:val="clear" w:color="auto" w:fill="auto"/>
                <w:noWrap/>
                <w:vAlign w:val="bottom"/>
              </w:tcPr>
            </w:tcPrChange>
          </w:tcPr>
          <w:p w14:paraId="199A0240" w14:textId="48E8BB71" w:rsidR="007E1DD8" w:rsidRPr="00CE55F6" w:rsidDel="00B12202" w:rsidRDefault="006E20BC" w:rsidP="0054047C">
            <w:pPr>
              <w:tabs>
                <w:tab w:val="clear" w:pos="1134"/>
              </w:tabs>
              <w:bidi/>
              <w:spacing w:before="120"/>
              <w:jc w:val="left"/>
              <w:rPr>
                <w:del w:id="785" w:author="Ahmed OSMAN" w:date="2023-06-01T18:52:00Z"/>
                <w:rFonts w:asciiTheme="minorBidi" w:eastAsia="Times New Roman" w:hAnsiTheme="minorBidi" w:cstheme="minorBidi"/>
                <w:color w:val="000000"/>
                <w:sz w:val="18"/>
                <w:szCs w:val="24"/>
                <w:rPrChange w:id="786" w:author="hala khawam" w:date="2023-05-23T11:11:00Z">
                  <w:rPr>
                    <w:del w:id="787" w:author="Ahmed OSMAN" w:date="2023-06-01T18:52:00Z"/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</w:pPr>
            <w:ins w:id="788" w:author="hala khawam" w:date="2023-05-23T11:00:00Z">
              <w:del w:id="789" w:author="Ahmed OSMAN" w:date="2023-06-01T18:52:00Z">
                <w:r w:rsidRPr="00CE55F6" w:rsidDel="00B12202">
                  <w:rPr>
                    <w:rFonts w:asciiTheme="minorBidi" w:eastAsia="Times New Roman" w:hAnsiTheme="minorBidi" w:cstheme="minorBidi" w:hint="eastAsia"/>
                    <w:color w:val="000000"/>
                    <w:sz w:val="18"/>
                    <w:szCs w:val="24"/>
                    <w:rtl/>
                    <w:rPrChange w:id="790" w:author="hala khawam" w:date="2023-05-23T11:11:00Z">
                      <w:rPr>
                        <w:rFonts w:ascii="Arial" w:eastAsia="Times New Roman" w:hAnsi="Arial" w:hint="eastAsia"/>
                        <w:color w:val="000000"/>
                        <w:sz w:val="18"/>
                        <w:szCs w:val="24"/>
                        <w:rtl/>
                      </w:rPr>
                    </w:rPrChange>
                  </w:rPr>
                  <w:delText>البرازيل</w:delText>
                </w:r>
                <w:r w:rsidRPr="00CE55F6" w:rsidDel="00B12202">
                  <w:rPr>
                    <w:rFonts w:asciiTheme="minorBidi" w:eastAsia="Times New Roman" w:hAnsiTheme="minorBidi" w:cstheme="minorBidi"/>
                    <w:color w:val="000000"/>
                    <w:sz w:val="18"/>
                    <w:szCs w:val="24"/>
                    <w:rtl/>
                    <w:rPrChange w:id="791" w:author="hala khawam" w:date="2023-05-23T11:11:00Z">
                      <w:rPr>
                        <w:rFonts w:ascii="Arial" w:eastAsia="Times New Roman" w:hAnsi="Arial"/>
                        <w:color w:val="000000"/>
                        <w:sz w:val="18"/>
                        <w:szCs w:val="24"/>
                        <w:rtl/>
                      </w:rPr>
                    </w:rPrChange>
                  </w:rPr>
                  <w:delText xml:space="preserve"> [البرازيل]</w:delText>
                </w:r>
              </w:del>
            </w:ins>
          </w:p>
        </w:tc>
        <w:tc>
          <w:tcPr>
            <w:tcW w:w="1549" w:type="dxa"/>
            <w:shd w:val="clear" w:color="auto" w:fill="auto"/>
            <w:noWrap/>
            <w:vAlign w:val="bottom"/>
            <w:tcPrChange w:id="792" w:author="hala khawam" w:date="2023-05-23T11:00:00Z">
              <w:tcPr>
                <w:tcW w:w="1385" w:type="dxa"/>
                <w:shd w:val="clear" w:color="auto" w:fill="auto"/>
                <w:noWrap/>
                <w:vAlign w:val="bottom"/>
              </w:tcPr>
            </w:tcPrChange>
          </w:tcPr>
          <w:p w14:paraId="4454FE95" w14:textId="37ADE124" w:rsidR="007E1DD8" w:rsidRPr="00CE55F6" w:rsidDel="00B12202" w:rsidRDefault="00382C65" w:rsidP="0054047C">
            <w:pPr>
              <w:tabs>
                <w:tab w:val="clear" w:pos="1134"/>
              </w:tabs>
              <w:bidi/>
              <w:spacing w:before="120"/>
              <w:jc w:val="left"/>
              <w:rPr>
                <w:del w:id="793" w:author="Ahmed OSMAN" w:date="2023-06-01T18:52:00Z"/>
                <w:rFonts w:asciiTheme="minorBidi" w:eastAsia="Times New Roman" w:hAnsiTheme="minorBidi" w:cstheme="minorBidi"/>
                <w:color w:val="000000"/>
                <w:sz w:val="18"/>
                <w:szCs w:val="24"/>
                <w:rPrChange w:id="794" w:author="hala khawam" w:date="2023-05-23T11:11:00Z">
                  <w:rPr>
                    <w:del w:id="795" w:author="Ahmed OSMAN" w:date="2023-06-01T18:52:00Z"/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</w:pPr>
            <w:ins w:id="796" w:author="hala khawam" w:date="2023-05-23T11:09:00Z">
              <w:del w:id="797" w:author="Ahmed OSMAN" w:date="2023-06-01T18:52:00Z">
                <w:r w:rsidRPr="00CE55F6" w:rsidDel="00B12202">
                  <w:rPr>
                    <w:rFonts w:asciiTheme="minorBidi" w:eastAsia="Times New Roman" w:hAnsiTheme="minorBidi" w:cstheme="minorBidi" w:hint="eastAsia"/>
                    <w:color w:val="000000"/>
                    <w:sz w:val="18"/>
                    <w:szCs w:val="24"/>
                    <w:rtl/>
                    <w:rPrChange w:id="798" w:author="hala khawam" w:date="2023-05-23T11:11:00Z">
                      <w:rPr>
                        <w:rFonts w:ascii="Arial" w:eastAsia="Times New Roman" w:hAnsi="Arial" w:hint="eastAsia"/>
                        <w:color w:val="000000"/>
                        <w:sz w:val="18"/>
                        <w:szCs w:val="24"/>
                        <w:rtl/>
                      </w:rPr>
                    </w:rPrChange>
                  </w:rPr>
                  <w:delText>كوندي</w:delText>
                </w:r>
                <w:r w:rsidRPr="00CE55F6" w:rsidDel="00B12202">
                  <w:rPr>
                    <w:rFonts w:asciiTheme="minorBidi" w:eastAsia="Times New Roman" w:hAnsiTheme="minorBidi" w:cstheme="minorBidi"/>
                    <w:color w:val="000000"/>
                    <w:sz w:val="18"/>
                    <w:szCs w:val="24"/>
                    <w:rtl/>
                    <w:rPrChange w:id="799" w:author="hala khawam" w:date="2023-05-23T11:11:00Z">
                      <w:rPr>
                        <w:rFonts w:ascii="Arial" w:eastAsia="Times New Roman" w:hAnsi="Arial"/>
                        <w:color w:val="000000"/>
                        <w:sz w:val="18"/>
                        <w:szCs w:val="24"/>
                        <w:rtl/>
                      </w:rPr>
                    </w:rPrChange>
                  </w:rPr>
                  <w:delText xml:space="preserve"> </w:delText>
                </w:r>
              </w:del>
            </w:ins>
          </w:p>
        </w:tc>
        <w:tc>
          <w:tcPr>
            <w:tcW w:w="1794" w:type="dxa"/>
            <w:shd w:val="clear" w:color="auto" w:fill="auto"/>
            <w:noWrap/>
            <w:vAlign w:val="bottom"/>
            <w:tcPrChange w:id="800" w:author="hala khawam" w:date="2023-05-23T11:00:00Z">
              <w:tcPr>
                <w:tcW w:w="1794" w:type="dxa"/>
                <w:shd w:val="clear" w:color="auto" w:fill="auto"/>
                <w:noWrap/>
                <w:vAlign w:val="bottom"/>
              </w:tcPr>
            </w:tcPrChange>
          </w:tcPr>
          <w:p w14:paraId="0BB76FDA" w14:textId="1AD2819E" w:rsidR="007E1DD8" w:rsidRPr="00CE55F6" w:rsidDel="00B12202" w:rsidRDefault="00185E28" w:rsidP="0054047C">
            <w:pPr>
              <w:tabs>
                <w:tab w:val="clear" w:pos="1134"/>
              </w:tabs>
              <w:bidi/>
              <w:spacing w:before="120"/>
              <w:jc w:val="left"/>
              <w:rPr>
                <w:del w:id="801" w:author="Ahmed OSMAN" w:date="2023-06-01T18:52:00Z"/>
                <w:rFonts w:asciiTheme="minorBidi" w:eastAsia="Times New Roman" w:hAnsiTheme="minorBidi" w:cstheme="minorBidi"/>
                <w:color w:val="000000"/>
                <w:rPrChange w:id="802" w:author="hala khawam" w:date="2023-05-23T11:11:00Z">
                  <w:rPr>
                    <w:del w:id="803" w:author="Ahmed OSMAN" w:date="2023-06-01T18:52:00Z"/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</w:pPr>
            <w:ins w:id="804" w:author="hala khawam" w:date="2023-05-23T11:09:00Z">
              <w:del w:id="805" w:author="Ahmed OSMAN" w:date="2023-06-01T18:52:00Z">
                <w:r w:rsidRPr="00CE55F6" w:rsidDel="00B12202">
                  <w:rPr>
                    <w:rFonts w:asciiTheme="minorBidi" w:eastAsia="Times New Roman" w:hAnsiTheme="minorBidi" w:cstheme="minorBidi"/>
                    <w:color w:val="000000"/>
                    <w:rPrChange w:id="806" w:author="hala khawam" w:date="2023-05-23T11:11:00Z"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</w:rPr>
                    </w:rPrChange>
                  </w:rPr>
                  <w:delText>0-20000-0-86639</w:delText>
                </w:r>
              </w:del>
            </w:ins>
          </w:p>
        </w:tc>
        <w:tc>
          <w:tcPr>
            <w:tcW w:w="1094" w:type="dxa"/>
            <w:shd w:val="clear" w:color="auto" w:fill="auto"/>
            <w:noWrap/>
            <w:vAlign w:val="bottom"/>
            <w:tcPrChange w:id="807" w:author="hala khawam" w:date="2023-05-23T11:00:00Z">
              <w:tcPr>
                <w:tcW w:w="1094" w:type="dxa"/>
                <w:shd w:val="clear" w:color="auto" w:fill="auto"/>
                <w:noWrap/>
                <w:vAlign w:val="bottom"/>
              </w:tcPr>
            </w:tcPrChange>
          </w:tcPr>
          <w:p w14:paraId="174AA9E2" w14:textId="706A6A7C" w:rsidR="007E1DD8" w:rsidRPr="00CE55F6" w:rsidDel="00B12202" w:rsidRDefault="00CE55F6" w:rsidP="0054047C">
            <w:pPr>
              <w:tabs>
                <w:tab w:val="clear" w:pos="1134"/>
              </w:tabs>
              <w:bidi/>
              <w:spacing w:before="120"/>
              <w:jc w:val="left"/>
              <w:rPr>
                <w:del w:id="808" w:author="Ahmed OSMAN" w:date="2023-06-01T18:52:00Z"/>
                <w:rFonts w:asciiTheme="minorBidi" w:eastAsia="Times New Roman" w:hAnsiTheme="minorBidi" w:cstheme="minorBidi"/>
                <w:color w:val="000000"/>
                <w:sz w:val="18"/>
                <w:szCs w:val="24"/>
                <w:rPrChange w:id="809" w:author="hala khawam" w:date="2023-05-23T11:11:00Z">
                  <w:rPr>
                    <w:del w:id="810" w:author="Ahmed OSMAN" w:date="2023-06-01T18:52:00Z"/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</w:pPr>
            <w:ins w:id="811" w:author="hala khawam" w:date="2023-05-23T11:10:00Z">
              <w:del w:id="812" w:author="Ahmed OSMAN" w:date="2023-06-01T18:52:00Z">
                <w:r w:rsidRPr="00CE55F6" w:rsidDel="00B12202">
                  <w:rPr>
                    <w:rFonts w:asciiTheme="minorBidi" w:eastAsia="Times New Roman" w:hAnsiTheme="minorBidi" w:cstheme="minorBidi" w:hint="eastAsia"/>
                    <w:color w:val="000000"/>
                    <w:sz w:val="18"/>
                    <w:szCs w:val="24"/>
                    <w:rtl/>
                    <w:lang w:bidi="ar-LB"/>
                    <w:rPrChange w:id="813" w:author="hala khawam" w:date="2023-05-23T11:11:00Z">
                      <w:rPr>
                        <w:rFonts w:ascii="Arial" w:eastAsia="Times New Roman" w:hAnsi="Arial" w:hint="eastAsia"/>
                        <w:color w:val="000000"/>
                        <w:sz w:val="18"/>
                        <w:szCs w:val="24"/>
                        <w:rtl/>
                        <w:lang w:bidi="ar-LB"/>
                      </w:rPr>
                    </w:rPrChange>
                  </w:rPr>
                  <w:delText>محطة</w:delText>
                </w:r>
                <w:r w:rsidRPr="00CE55F6" w:rsidDel="00B12202">
                  <w:rPr>
                    <w:rFonts w:asciiTheme="minorBidi" w:eastAsia="Times New Roman" w:hAnsiTheme="minorBidi" w:cstheme="minorBidi"/>
                    <w:color w:val="000000"/>
                    <w:sz w:val="18"/>
                    <w:szCs w:val="24"/>
                    <w:rtl/>
                    <w:lang w:bidi="ar-LB"/>
                    <w:rPrChange w:id="814" w:author="hala khawam" w:date="2023-05-23T11:11:00Z">
                      <w:rPr>
                        <w:rFonts w:ascii="Arial" w:eastAsia="Times New Roman" w:hAnsi="Arial"/>
                        <w:color w:val="000000"/>
                        <w:sz w:val="18"/>
                        <w:szCs w:val="24"/>
                        <w:rtl/>
                        <w:lang w:bidi="ar-LB"/>
                      </w:rPr>
                    </w:rPrChange>
                  </w:rPr>
                  <w:delText xml:space="preserve"> </w:delText>
                </w:r>
                <w:r w:rsidRPr="00CE55F6" w:rsidDel="00B12202">
                  <w:rPr>
                    <w:rFonts w:asciiTheme="minorBidi" w:eastAsia="Times New Roman" w:hAnsiTheme="minorBidi" w:cstheme="minorBidi" w:hint="eastAsia"/>
                    <w:color w:val="000000"/>
                    <w:sz w:val="18"/>
                    <w:szCs w:val="24"/>
                    <w:rtl/>
                    <w:lang w:bidi="ar-LB"/>
                    <w:rPrChange w:id="815" w:author="hala khawam" w:date="2023-05-23T11:11:00Z">
                      <w:rPr>
                        <w:rFonts w:ascii="Arial" w:eastAsia="Times New Roman" w:hAnsi="Arial" w:hint="eastAsia"/>
                        <w:color w:val="000000"/>
                        <w:sz w:val="18"/>
                        <w:szCs w:val="24"/>
                        <w:rtl/>
                        <w:lang w:bidi="ar-LB"/>
                      </w:rPr>
                    </w:rPrChange>
                  </w:rPr>
                  <w:delText>سطحية</w:delText>
                </w:r>
              </w:del>
            </w:ins>
          </w:p>
        </w:tc>
        <w:tc>
          <w:tcPr>
            <w:tcW w:w="1134" w:type="dxa"/>
            <w:shd w:val="clear" w:color="auto" w:fill="auto"/>
            <w:noWrap/>
            <w:vAlign w:val="bottom"/>
            <w:tcPrChange w:id="816" w:author="hala khawam" w:date="2023-05-23T11:00:00Z">
              <w:tcPr>
                <w:tcW w:w="1134" w:type="dxa"/>
                <w:shd w:val="clear" w:color="auto" w:fill="auto"/>
                <w:noWrap/>
                <w:vAlign w:val="bottom"/>
              </w:tcPr>
            </w:tcPrChange>
          </w:tcPr>
          <w:p w14:paraId="2663F29C" w14:textId="0D046074" w:rsidR="007E1DD8" w:rsidRPr="00CE55F6" w:rsidDel="00B12202" w:rsidRDefault="0055129D">
            <w:pPr>
              <w:tabs>
                <w:tab w:val="clear" w:pos="1134"/>
              </w:tabs>
              <w:bidi/>
              <w:spacing w:before="120"/>
              <w:jc w:val="left"/>
              <w:rPr>
                <w:del w:id="817" w:author="Ahmed OSMAN" w:date="2023-06-01T18:52:00Z"/>
                <w:rFonts w:asciiTheme="minorBidi" w:eastAsia="Times New Roman" w:hAnsiTheme="minorBidi" w:cstheme="minorBidi"/>
                <w:color w:val="000000"/>
                <w:rPrChange w:id="818" w:author="hala khawam" w:date="2023-05-23T11:11:00Z">
                  <w:rPr>
                    <w:del w:id="819" w:author="Ahmed OSMAN" w:date="2023-06-01T18:52:00Z"/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  <w:pPrChange w:id="820" w:author="hala khawam" w:date="2023-05-23T11:00:00Z">
                <w:pPr>
                  <w:tabs>
                    <w:tab w:val="clear" w:pos="1134"/>
                  </w:tabs>
                  <w:bidi/>
                  <w:spacing w:before="120"/>
                  <w:jc w:val="right"/>
                </w:pPr>
              </w:pPrChange>
            </w:pPr>
            <w:ins w:id="821" w:author="hala khawam" w:date="2023-05-23T11:10:00Z">
              <w:del w:id="822" w:author="Ahmed OSMAN" w:date="2023-06-01T18:52:00Z">
                <w:r w:rsidRPr="00CE55F6" w:rsidDel="00B12202">
                  <w:rPr>
                    <w:rFonts w:asciiTheme="minorBidi" w:eastAsia="Times New Roman" w:hAnsiTheme="minorBidi" w:cstheme="minorBidi"/>
                    <w:color w:val="000000"/>
                    <w:rPrChange w:id="823" w:author="hala khawam" w:date="2023-05-23T11:11:00Z"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</w:rPr>
                    </w:rPrChange>
                  </w:rPr>
                  <w:delText>-12.04</w:delText>
                </w:r>
              </w:del>
            </w:ins>
          </w:p>
        </w:tc>
        <w:tc>
          <w:tcPr>
            <w:tcW w:w="1134" w:type="dxa"/>
            <w:shd w:val="clear" w:color="auto" w:fill="auto"/>
            <w:noWrap/>
            <w:vAlign w:val="bottom"/>
            <w:tcPrChange w:id="824" w:author="hala khawam" w:date="2023-05-23T11:00:00Z">
              <w:tcPr>
                <w:tcW w:w="1134" w:type="dxa"/>
                <w:shd w:val="clear" w:color="auto" w:fill="auto"/>
                <w:noWrap/>
                <w:vAlign w:val="bottom"/>
              </w:tcPr>
            </w:tcPrChange>
          </w:tcPr>
          <w:p w14:paraId="635F044A" w14:textId="7E5D2D21" w:rsidR="007E1DD8" w:rsidRPr="00CE55F6" w:rsidDel="00B12202" w:rsidRDefault="00CE55F6">
            <w:pPr>
              <w:tabs>
                <w:tab w:val="clear" w:pos="1134"/>
              </w:tabs>
              <w:bidi/>
              <w:spacing w:before="120"/>
              <w:jc w:val="left"/>
              <w:rPr>
                <w:del w:id="825" w:author="Ahmed OSMAN" w:date="2023-06-01T18:52:00Z"/>
                <w:rFonts w:asciiTheme="minorBidi" w:eastAsia="Times New Roman" w:hAnsiTheme="minorBidi" w:cstheme="minorBidi"/>
                <w:color w:val="000000"/>
                <w:rPrChange w:id="826" w:author="hala khawam" w:date="2023-05-23T11:11:00Z">
                  <w:rPr>
                    <w:del w:id="827" w:author="Ahmed OSMAN" w:date="2023-06-01T18:52:00Z"/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  <w:pPrChange w:id="828" w:author="hala khawam" w:date="2023-05-23T11:00:00Z">
                <w:pPr>
                  <w:tabs>
                    <w:tab w:val="clear" w:pos="1134"/>
                  </w:tabs>
                  <w:bidi/>
                  <w:spacing w:before="120"/>
                  <w:jc w:val="right"/>
                </w:pPr>
              </w:pPrChange>
            </w:pPr>
            <w:ins w:id="829" w:author="hala khawam" w:date="2023-05-23T11:10:00Z">
              <w:del w:id="830" w:author="Ahmed OSMAN" w:date="2023-06-01T18:52:00Z">
                <w:r w:rsidRPr="00CE55F6" w:rsidDel="00B12202">
                  <w:rPr>
                    <w:rFonts w:asciiTheme="minorBidi" w:eastAsia="Times New Roman" w:hAnsiTheme="minorBidi" w:cstheme="minorBidi"/>
                    <w:color w:val="000000"/>
                    <w:rPrChange w:id="831" w:author="hala khawam" w:date="2023-05-23T11:11:00Z"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</w:rPr>
                    </w:rPrChange>
                  </w:rPr>
                  <w:delText>-37.68</w:delText>
                </w:r>
              </w:del>
            </w:ins>
          </w:p>
        </w:tc>
        <w:tc>
          <w:tcPr>
            <w:tcW w:w="1479" w:type="dxa"/>
            <w:tcPrChange w:id="832" w:author="hala khawam" w:date="2023-05-23T11:00:00Z">
              <w:tcPr>
                <w:tcW w:w="1479" w:type="dxa"/>
              </w:tcPr>
            </w:tcPrChange>
          </w:tcPr>
          <w:p w14:paraId="4F347EDF" w14:textId="2DFAB327" w:rsidR="007E1DD8" w:rsidRPr="00CE55F6" w:rsidDel="00B12202" w:rsidRDefault="00CE55F6">
            <w:pPr>
              <w:tabs>
                <w:tab w:val="clear" w:pos="1134"/>
              </w:tabs>
              <w:bidi/>
              <w:spacing w:before="120"/>
              <w:jc w:val="left"/>
              <w:rPr>
                <w:del w:id="833" w:author="Ahmed OSMAN" w:date="2023-06-01T18:52:00Z"/>
                <w:rFonts w:asciiTheme="minorBidi" w:eastAsia="Times New Roman" w:hAnsiTheme="minorBidi" w:cstheme="minorBidi"/>
                <w:color w:val="000000"/>
                <w:sz w:val="18"/>
                <w:szCs w:val="24"/>
                <w:rPrChange w:id="834" w:author="hala khawam" w:date="2023-05-23T11:11:00Z">
                  <w:rPr>
                    <w:del w:id="835" w:author="Ahmed OSMAN" w:date="2023-06-01T18:52:00Z"/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  <w:pPrChange w:id="836" w:author="hala khawam" w:date="2023-05-23T11:00:00Z">
                <w:pPr>
                  <w:tabs>
                    <w:tab w:val="clear" w:pos="1134"/>
                  </w:tabs>
                  <w:bidi/>
                  <w:spacing w:before="120"/>
                  <w:jc w:val="right"/>
                </w:pPr>
              </w:pPrChange>
            </w:pPr>
            <w:ins w:id="837" w:author="hala khawam" w:date="2023-05-23T11:10:00Z">
              <w:del w:id="838" w:author="Ahmed OSMAN" w:date="2023-06-01T18:52:00Z">
                <w:r w:rsidRPr="00CE55F6" w:rsidDel="00B12202">
                  <w:rPr>
                    <w:rFonts w:asciiTheme="minorBidi" w:eastAsia="Times New Roman" w:hAnsiTheme="minorBidi" w:cstheme="minorBidi" w:hint="eastAsia"/>
                    <w:color w:val="000000"/>
                    <w:sz w:val="18"/>
                    <w:szCs w:val="24"/>
                    <w:rtl/>
                    <w:lang w:bidi="ar-LB"/>
                    <w:rPrChange w:id="839" w:author="hala khawam" w:date="2023-05-23T11:11:00Z">
                      <w:rPr>
                        <w:rFonts w:ascii="Arial" w:eastAsia="Times New Roman" w:hAnsi="Arial" w:hint="eastAsia"/>
                        <w:color w:val="000000"/>
                        <w:sz w:val="18"/>
                        <w:szCs w:val="24"/>
                        <w:rtl/>
                        <w:lang w:bidi="ar-LB"/>
                      </w:rPr>
                    </w:rPrChange>
                  </w:rPr>
                  <w:delText>إزالة</w:delText>
                </w:r>
              </w:del>
            </w:ins>
          </w:p>
        </w:tc>
      </w:tr>
      <w:tr w:rsidR="007E1DD8" w:rsidRPr="0002465B" w:rsidDel="00B12202" w14:paraId="621643DB" w14:textId="25C91534" w:rsidTr="0054047C">
        <w:trPr>
          <w:trHeight w:val="300"/>
          <w:del w:id="840" w:author="Ahmed OSMAN" w:date="2023-06-01T18:52:00Z"/>
          <w:trPrChange w:id="841" w:author="hala khawam" w:date="2023-05-23T11:00:00Z">
            <w:trPr>
              <w:trHeight w:val="300"/>
            </w:trPr>
          </w:trPrChange>
        </w:trPr>
        <w:tc>
          <w:tcPr>
            <w:tcW w:w="1492" w:type="dxa"/>
            <w:shd w:val="clear" w:color="auto" w:fill="auto"/>
            <w:noWrap/>
            <w:vAlign w:val="bottom"/>
            <w:tcPrChange w:id="842" w:author="hala khawam" w:date="2023-05-23T11:00:00Z">
              <w:tcPr>
                <w:tcW w:w="1656" w:type="dxa"/>
                <w:shd w:val="clear" w:color="auto" w:fill="auto"/>
                <w:noWrap/>
                <w:vAlign w:val="bottom"/>
              </w:tcPr>
            </w:tcPrChange>
          </w:tcPr>
          <w:p w14:paraId="4D5992F8" w14:textId="7421B4D1" w:rsidR="007E1DD8" w:rsidRPr="0002465B" w:rsidDel="00B12202" w:rsidRDefault="007E1DD8" w:rsidP="0054047C">
            <w:pPr>
              <w:tabs>
                <w:tab w:val="clear" w:pos="1134"/>
              </w:tabs>
              <w:bidi/>
              <w:spacing w:before="120"/>
              <w:jc w:val="left"/>
              <w:rPr>
                <w:del w:id="843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tcPrChange w:id="844" w:author="hala khawam" w:date="2023-05-23T11:00:00Z">
              <w:tcPr>
                <w:tcW w:w="1385" w:type="dxa"/>
                <w:shd w:val="clear" w:color="auto" w:fill="auto"/>
                <w:noWrap/>
                <w:vAlign w:val="bottom"/>
              </w:tcPr>
            </w:tcPrChange>
          </w:tcPr>
          <w:p w14:paraId="006811FC" w14:textId="4C22BCA5" w:rsidR="007E1DD8" w:rsidRPr="0002465B" w:rsidDel="00B12202" w:rsidRDefault="007E1DD8" w:rsidP="0054047C">
            <w:pPr>
              <w:tabs>
                <w:tab w:val="clear" w:pos="1134"/>
              </w:tabs>
              <w:bidi/>
              <w:spacing w:before="120"/>
              <w:jc w:val="left"/>
              <w:rPr>
                <w:del w:id="845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  <w:tcPrChange w:id="846" w:author="hala khawam" w:date="2023-05-23T11:00:00Z">
              <w:tcPr>
                <w:tcW w:w="1794" w:type="dxa"/>
                <w:shd w:val="clear" w:color="auto" w:fill="auto"/>
                <w:noWrap/>
                <w:vAlign w:val="bottom"/>
              </w:tcPr>
            </w:tcPrChange>
          </w:tcPr>
          <w:p w14:paraId="33869483" w14:textId="6BABF68E" w:rsidR="007E1DD8" w:rsidRPr="0002465B" w:rsidDel="00B12202" w:rsidRDefault="007E1DD8" w:rsidP="0054047C">
            <w:pPr>
              <w:tabs>
                <w:tab w:val="clear" w:pos="1134"/>
              </w:tabs>
              <w:bidi/>
              <w:spacing w:before="120"/>
              <w:jc w:val="left"/>
              <w:rPr>
                <w:del w:id="847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tcPrChange w:id="848" w:author="hala khawam" w:date="2023-05-23T11:00:00Z">
              <w:tcPr>
                <w:tcW w:w="1094" w:type="dxa"/>
                <w:shd w:val="clear" w:color="auto" w:fill="auto"/>
                <w:noWrap/>
                <w:vAlign w:val="bottom"/>
              </w:tcPr>
            </w:tcPrChange>
          </w:tcPr>
          <w:p w14:paraId="4CFC469F" w14:textId="3F1EA603" w:rsidR="007E1DD8" w:rsidRPr="0002465B" w:rsidDel="00B12202" w:rsidRDefault="007E1DD8" w:rsidP="0054047C">
            <w:pPr>
              <w:tabs>
                <w:tab w:val="clear" w:pos="1134"/>
              </w:tabs>
              <w:bidi/>
              <w:spacing w:before="120"/>
              <w:jc w:val="left"/>
              <w:rPr>
                <w:del w:id="849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tcPrChange w:id="850" w:author="hala khawam" w:date="2023-05-23T11:00:00Z">
              <w:tcPr>
                <w:tcW w:w="1134" w:type="dxa"/>
                <w:shd w:val="clear" w:color="auto" w:fill="auto"/>
                <w:noWrap/>
                <w:vAlign w:val="bottom"/>
              </w:tcPr>
            </w:tcPrChange>
          </w:tcPr>
          <w:p w14:paraId="052E329C" w14:textId="15D3A7D2" w:rsidR="007E1DD8" w:rsidRPr="0002465B" w:rsidDel="00B12202" w:rsidRDefault="007E1DD8">
            <w:pPr>
              <w:tabs>
                <w:tab w:val="clear" w:pos="1134"/>
              </w:tabs>
              <w:bidi/>
              <w:spacing w:before="120"/>
              <w:jc w:val="left"/>
              <w:rPr>
                <w:del w:id="851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  <w:pPrChange w:id="852" w:author="hala khawam" w:date="2023-05-23T11:00:00Z">
                <w:pPr>
                  <w:tabs>
                    <w:tab w:val="clear" w:pos="1134"/>
                  </w:tabs>
                  <w:bidi/>
                  <w:spacing w:before="120"/>
                  <w:jc w:val="right"/>
                </w:pPr>
              </w:pPrChange>
            </w:pPr>
          </w:p>
        </w:tc>
        <w:tc>
          <w:tcPr>
            <w:tcW w:w="1134" w:type="dxa"/>
            <w:shd w:val="clear" w:color="auto" w:fill="auto"/>
            <w:noWrap/>
            <w:vAlign w:val="bottom"/>
            <w:tcPrChange w:id="853" w:author="hala khawam" w:date="2023-05-23T11:00:00Z">
              <w:tcPr>
                <w:tcW w:w="1134" w:type="dxa"/>
                <w:shd w:val="clear" w:color="auto" w:fill="auto"/>
                <w:noWrap/>
                <w:vAlign w:val="bottom"/>
              </w:tcPr>
            </w:tcPrChange>
          </w:tcPr>
          <w:p w14:paraId="58582CEA" w14:textId="73D9D7E3" w:rsidR="007E1DD8" w:rsidRPr="0002465B" w:rsidDel="00B12202" w:rsidRDefault="007E1DD8">
            <w:pPr>
              <w:tabs>
                <w:tab w:val="clear" w:pos="1134"/>
              </w:tabs>
              <w:bidi/>
              <w:spacing w:before="120"/>
              <w:jc w:val="left"/>
              <w:rPr>
                <w:del w:id="854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  <w:pPrChange w:id="855" w:author="hala khawam" w:date="2023-05-23T11:00:00Z">
                <w:pPr>
                  <w:tabs>
                    <w:tab w:val="clear" w:pos="1134"/>
                  </w:tabs>
                  <w:bidi/>
                  <w:spacing w:before="120"/>
                  <w:jc w:val="right"/>
                </w:pPr>
              </w:pPrChange>
            </w:pPr>
          </w:p>
        </w:tc>
        <w:tc>
          <w:tcPr>
            <w:tcW w:w="1479" w:type="dxa"/>
            <w:tcPrChange w:id="856" w:author="hala khawam" w:date="2023-05-23T11:00:00Z">
              <w:tcPr>
                <w:tcW w:w="1479" w:type="dxa"/>
              </w:tcPr>
            </w:tcPrChange>
          </w:tcPr>
          <w:p w14:paraId="49BFE739" w14:textId="073C0CF0" w:rsidR="007E1DD8" w:rsidRPr="0002465B" w:rsidDel="00B12202" w:rsidRDefault="007E1DD8">
            <w:pPr>
              <w:tabs>
                <w:tab w:val="clear" w:pos="1134"/>
              </w:tabs>
              <w:bidi/>
              <w:spacing w:before="120"/>
              <w:jc w:val="left"/>
              <w:rPr>
                <w:del w:id="857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  <w:pPrChange w:id="858" w:author="hala khawam" w:date="2023-05-23T11:00:00Z">
                <w:pPr>
                  <w:tabs>
                    <w:tab w:val="clear" w:pos="1134"/>
                  </w:tabs>
                  <w:bidi/>
                  <w:spacing w:before="120"/>
                  <w:jc w:val="right"/>
                </w:pPr>
              </w:pPrChange>
            </w:pPr>
          </w:p>
        </w:tc>
      </w:tr>
      <w:tr w:rsidR="00C638DC" w:rsidRPr="0002465B" w:rsidDel="00B12202" w14:paraId="5AB98600" w14:textId="2C978A1E" w:rsidTr="0054047C">
        <w:trPr>
          <w:trHeight w:val="300"/>
          <w:del w:id="859" w:author="Ahmed OSMAN" w:date="2023-06-01T18:52:00Z"/>
          <w:trPrChange w:id="860" w:author="hala khawam" w:date="2023-05-23T11:00:00Z">
            <w:trPr>
              <w:trHeight w:val="300"/>
            </w:trPr>
          </w:trPrChange>
        </w:trPr>
        <w:tc>
          <w:tcPr>
            <w:tcW w:w="1492" w:type="dxa"/>
            <w:shd w:val="clear" w:color="auto" w:fill="auto"/>
            <w:noWrap/>
            <w:vAlign w:val="bottom"/>
            <w:tcPrChange w:id="861" w:author="hala khawam" w:date="2023-05-23T11:00:00Z">
              <w:tcPr>
                <w:tcW w:w="1656" w:type="dxa"/>
                <w:shd w:val="clear" w:color="auto" w:fill="auto"/>
                <w:noWrap/>
                <w:vAlign w:val="bottom"/>
              </w:tcPr>
            </w:tcPrChange>
          </w:tcPr>
          <w:p w14:paraId="2037E928" w14:textId="2E3F2058" w:rsidR="00C638DC" w:rsidRPr="0002465B" w:rsidDel="00B12202" w:rsidRDefault="00C638DC" w:rsidP="0054047C">
            <w:pPr>
              <w:tabs>
                <w:tab w:val="clear" w:pos="1134"/>
              </w:tabs>
              <w:bidi/>
              <w:spacing w:before="120"/>
              <w:jc w:val="left"/>
              <w:rPr>
                <w:del w:id="862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tcPrChange w:id="863" w:author="hala khawam" w:date="2023-05-23T11:00:00Z">
              <w:tcPr>
                <w:tcW w:w="1385" w:type="dxa"/>
                <w:shd w:val="clear" w:color="auto" w:fill="auto"/>
                <w:noWrap/>
                <w:vAlign w:val="bottom"/>
              </w:tcPr>
            </w:tcPrChange>
          </w:tcPr>
          <w:p w14:paraId="1BF8708F" w14:textId="46C88924" w:rsidR="00C638DC" w:rsidRPr="0002465B" w:rsidDel="00B12202" w:rsidRDefault="00C638DC" w:rsidP="0054047C">
            <w:pPr>
              <w:tabs>
                <w:tab w:val="clear" w:pos="1134"/>
              </w:tabs>
              <w:bidi/>
              <w:spacing w:before="120"/>
              <w:jc w:val="left"/>
              <w:rPr>
                <w:del w:id="864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  <w:tcPrChange w:id="865" w:author="hala khawam" w:date="2023-05-23T11:00:00Z">
              <w:tcPr>
                <w:tcW w:w="1794" w:type="dxa"/>
                <w:shd w:val="clear" w:color="auto" w:fill="auto"/>
                <w:noWrap/>
                <w:vAlign w:val="bottom"/>
              </w:tcPr>
            </w:tcPrChange>
          </w:tcPr>
          <w:p w14:paraId="2502ED4D" w14:textId="1641F443" w:rsidR="00C638DC" w:rsidRPr="0002465B" w:rsidDel="00B12202" w:rsidRDefault="00C638DC" w:rsidP="0054047C">
            <w:pPr>
              <w:tabs>
                <w:tab w:val="clear" w:pos="1134"/>
              </w:tabs>
              <w:bidi/>
              <w:spacing w:before="120"/>
              <w:jc w:val="left"/>
              <w:rPr>
                <w:del w:id="866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tcPrChange w:id="867" w:author="hala khawam" w:date="2023-05-23T11:00:00Z">
              <w:tcPr>
                <w:tcW w:w="1094" w:type="dxa"/>
                <w:shd w:val="clear" w:color="auto" w:fill="auto"/>
                <w:noWrap/>
                <w:vAlign w:val="bottom"/>
              </w:tcPr>
            </w:tcPrChange>
          </w:tcPr>
          <w:p w14:paraId="7C566428" w14:textId="7B445B12" w:rsidR="00C638DC" w:rsidRPr="0002465B" w:rsidDel="00B12202" w:rsidRDefault="00C638DC" w:rsidP="0054047C">
            <w:pPr>
              <w:tabs>
                <w:tab w:val="clear" w:pos="1134"/>
              </w:tabs>
              <w:bidi/>
              <w:spacing w:before="120"/>
              <w:jc w:val="left"/>
              <w:rPr>
                <w:del w:id="868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tcPrChange w:id="869" w:author="hala khawam" w:date="2023-05-23T11:00:00Z">
              <w:tcPr>
                <w:tcW w:w="1134" w:type="dxa"/>
                <w:shd w:val="clear" w:color="auto" w:fill="auto"/>
                <w:noWrap/>
                <w:vAlign w:val="bottom"/>
              </w:tcPr>
            </w:tcPrChange>
          </w:tcPr>
          <w:p w14:paraId="194D53C9" w14:textId="0866AC3E" w:rsidR="00C638DC" w:rsidRPr="0002465B" w:rsidDel="00B12202" w:rsidRDefault="00C638DC">
            <w:pPr>
              <w:tabs>
                <w:tab w:val="clear" w:pos="1134"/>
              </w:tabs>
              <w:bidi/>
              <w:spacing w:before="120"/>
              <w:jc w:val="left"/>
              <w:rPr>
                <w:del w:id="870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  <w:pPrChange w:id="871" w:author="hala khawam" w:date="2023-05-23T11:00:00Z">
                <w:pPr>
                  <w:tabs>
                    <w:tab w:val="clear" w:pos="1134"/>
                  </w:tabs>
                  <w:bidi/>
                  <w:spacing w:before="120"/>
                  <w:jc w:val="right"/>
                </w:pPr>
              </w:pPrChange>
            </w:pPr>
          </w:p>
        </w:tc>
        <w:tc>
          <w:tcPr>
            <w:tcW w:w="1134" w:type="dxa"/>
            <w:shd w:val="clear" w:color="auto" w:fill="auto"/>
            <w:noWrap/>
            <w:vAlign w:val="bottom"/>
            <w:tcPrChange w:id="872" w:author="hala khawam" w:date="2023-05-23T11:00:00Z">
              <w:tcPr>
                <w:tcW w:w="1134" w:type="dxa"/>
                <w:shd w:val="clear" w:color="auto" w:fill="auto"/>
                <w:noWrap/>
                <w:vAlign w:val="bottom"/>
              </w:tcPr>
            </w:tcPrChange>
          </w:tcPr>
          <w:p w14:paraId="4694063C" w14:textId="65EA6CCF" w:rsidR="00C638DC" w:rsidRPr="0002465B" w:rsidDel="00B12202" w:rsidRDefault="00C638DC">
            <w:pPr>
              <w:tabs>
                <w:tab w:val="clear" w:pos="1134"/>
              </w:tabs>
              <w:bidi/>
              <w:spacing w:before="120"/>
              <w:jc w:val="left"/>
              <w:rPr>
                <w:del w:id="873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  <w:pPrChange w:id="874" w:author="hala khawam" w:date="2023-05-23T11:00:00Z">
                <w:pPr>
                  <w:tabs>
                    <w:tab w:val="clear" w:pos="1134"/>
                  </w:tabs>
                  <w:bidi/>
                  <w:spacing w:before="120"/>
                  <w:jc w:val="right"/>
                </w:pPr>
              </w:pPrChange>
            </w:pPr>
          </w:p>
        </w:tc>
        <w:tc>
          <w:tcPr>
            <w:tcW w:w="1479" w:type="dxa"/>
            <w:tcPrChange w:id="875" w:author="hala khawam" w:date="2023-05-23T11:00:00Z">
              <w:tcPr>
                <w:tcW w:w="1479" w:type="dxa"/>
              </w:tcPr>
            </w:tcPrChange>
          </w:tcPr>
          <w:p w14:paraId="37BFF8D3" w14:textId="6D5D3A6E" w:rsidR="00C638DC" w:rsidRPr="0002465B" w:rsidDel="00B12202" w:rsidRDefault="00C638DC">
            <w:pPr>
              <w:tabs>
                <w:tab w:val="clear" w:pos="1134"/>
              </w:tabs>
              <w:bidi/>
              <w:spacing w:before="120"/>
              <w:jc w:val="left"/>
              <w:rPr>
                <w:del w:id="876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  <w:pPrChange w:id="877" w:author="hala khawam" w:date="2023-05-23T11:00:00Z">
                <w:pPr>
                  <w:tabs>
                    <w:tab w:val="clear" w:pos="1134"/>
                  </w:tabs>
                  <w:bidi/>
                  <w:spacing w:before="120"/>
                  <w:jc w:val="right"/>
                </w:pPr>
              </w:pPrChange>
            </w:pPr>
          </w:p>
        </w:tc>
      </w:tr>
    </w:tbl>
    <w:p w14:paraId="65096685" w14:textId="1890E718" w:rsidR="00FF7BD1" w:rsidRPr="00870BB1" w:rsidDel="00B12202" w:rsidRDefault="00FF7BD1" w:rsidP="007E1DD8">
      <w:pPr>
        <w:pStyle w:val="WMOBodyText"/>
        <w:spacing w:after="240"/>
        <w:rPr>
          <w:del w:id="878" w:author="Ahmed OSMAN" w:date="2023-06-01T18:52:00Z"/>
        </w:rPr>
      </w:pPr>
      <w:del w:id="879" w:author="Ahmed OSMAN" w:date="2023-06-01T18:52:00Z">
        <w:r w:rsidDel="00B12202">
          <w:rPr>
            <w:rFonts w:hint="cs"/>
            <w:b/>
            <w:bCs/>
            <w:rtl/>
            <w:lang w:val="en-US"/>
          </w:rPr>
          <w:delText xml:space="preserve">الجدول </w:delText>
        </w:r>
        <w:r w:rsidDel="00B12202">
          <w:rPr>
            <w:b/>
            <w:bCs/>
            <w:lang w:val="en-US"/>
          </w:rPr>
          <w:delText>2</w:delText>
        </w:r>
        <w:r w:rsidDel="00B12202">
          <w:rPr>
            <w:rFonts w:hint="cs"/>
            <w:b/>
            <w:bCs/>
            <w:rtl/>
            <w:lang w:val="en-US"/>
          </w:rPr>
          <w:delText xml:space="preserve">: </w:delText>
        </w:r>
        <w:r w:rsidDel="00B12202">
          <w:rPr>
            <w:rFonts w:hint="cs"/>
            <w:rtl/>
            <w:lang w:val="en-US"/>
          </w:rPr>
          <w:delText xml:space="preserve">تغييرات على قائمة محطات الهواء العلوي للشبكة </w:delText>
        </w:r>
        <w:r w:rsidDel="00B12202">
          <w:rPr>
            <w:lang w:val="en-US"/>
          </w:rPr>
          <w:delText>(GBON)</w:delText>
        </w:r>
        <w:r w:rsidDel="00B12202">
          <w:rPr>
            <w:rFonts w:hint="cs"/>
            <w:rtl/>
            <w:lang w:val="en-US"/>
          </w:rPr>
          <w:delText xml:space="preserve"> [يُستكمل أثناء المؤتمر]</w:delText>
        </w:r>
      </w:del>
    </w:p>
    <w:tbl>
      <w:tblPr>
        <w:bidiVisual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385"/>
        <w:gridCol w:w="1794"/>
        <w:gridCol w:w="1094"/>
        <w:gridCol w:w="1134"/>
        <w:gridCol w:w="1134"/>
        <w:gridCol w:w="1479"/>
      </w:tblGrid>
      <w:tr w:rsidR="00DD3C4F" w:rsidRPr="0002465B" w:rsidDel="00B12202" w14:paraId="6E0E0E5C" w14:textId="7B4A133A" w:rsidTr="00C40EC2">
        <w:trPr>
          <w:trHeight w:val="300"/>
          <w:tblHeader/>
          <w:del w:id="880" w:author="Ahmed OSMAN" w:date="2023-06-01T18:52:00Z"/>
        </w:trPr>
        <w:tc>
          <w:tcPr>
            <w:tcW w:w="1656" w:type="dxa"/>
            <w:shd w:val="clear" w:color="auto" w:fill="FDE9D9" w:themeFill="accent6" w:themeFillTint="33"/>
            <w:noWrap/>
            <w:vAlign w:val="bottom"/>
            <w:hideMark/>
          </w:tcPr>
          <w:p w14:paraId="0F34522C" w14:textId="681AA46C" w:rsidR="00DD3C4F" w:rsidRPr="0002465B" w:rsidDel="00B12202" w:rsidRDefault="00DD3C4F" w:rsidP="00870BB1">
            <w:pPr>
              <w:tabs>
                <w:tab w:val="clear" w:pos="1134"/>
              </w:tabs>
              <w:bidi/>
              <w:jc w:val="left"/>
              <w:rPr>
                <w:del w:id="881" w:author="Ahmed OSMAN" w:date="2023-06-01T18:52:00Z"/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  <w:lang w:val="en-US"/>
              </w:rPr>
            </w:pPr>
            <w:del w:id="882" w:author="Ahmed OSMAN" w:date="2023-06-01T18:52:00Z">
              <w:r w:rsidRPr="0002465B" w:rsidDel="00B12202">
                <w:rPr>
                  <w:rFonts w:ascii="Arial" w:eastAsia="Times New Roman" w:hAnsi="Arial" w:hint="cs"/>
                  <w:b/>
                  <w:bCs/>
                  <w:i/>
                  <w:iCs/>
                  <w:color w:val="000000"/>
                  <w:sz w:val="18"/>
                  <w:szCs w:val="24"/>
                  <w:rtl/>
                </w:rPr>
                <w:delText xml:space="preserve">العضو أو الإقليم التابع للمنظمة </w:delText>
              </w:r>
              <w:r w:rsidRPr="0002465B" w:rsidDel="00B12202">
                <w:rPr>
                  <w:rFonts w:ascii="Arial" w:eastAsia="Times New Roman" w:hAnsi="Arial"/>
                  <w:b/>
                  <w:bCs/>
                  <w:i/>
                  <w:iCs/>
                  <w:color w:val="000000"/>
                  <w:sz w:val="18"/>
                  <w:szCs w:val="24"/>
                  <w:lang w:val="en-US"/>
                </w:rPr>
                <w:delText>(WMO)</w:delText>
              </w:r>
            </w:del>
          </w:p>
        </w:tc>
        <w:tc>
          <w:tcPr>
            <w:tcW w:w="1385" w:type="dxa"/>
            <w:shd w:val="clear" w:color="auto" w:fill="FDE9D9" w:themeFill="accent6" w:themeFillTint="33"/>
            <w:noWrap/>
            <w:vAlign w:val="bottom"/>
            <w:hideMark/>
          </w:tcPr>
          <w:p w14:paraId="65411C0D" w14:textId="0CECFA28" w:rsidR="00DD3C4F" w:rsidRPr="0002465B" w:rsidDel="00B12202" w:rsidRDefault="00DD3C4F" w:rsidP="00870BB1">
            <w:pPr>
              <w:tabs>
                <w:tab w:val="clear" w:pos="1134"/>
              </w:tabs>
              <w:bidi/>
              <w:jc w:val="left"/>
              <w:rPr>
                <w:del w:id="883" w:author="Ahmed OSMAN" w:date="2023-06-01T18:52:00Z"/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</w:rPr>
            </w:pPr>
            <w:del w:id="884" w:author="Ahmed OSMAN" w:date="2023-06-01T18:52:00Z">
              <w:r w:rsidRPr="0002465B" w:rsidDel="00B12202">
                <w:rPr>
                  <w:rFonts w:ascii="Arial" w:eastAsia="Times New Roman" w:hAnsi="Arial" w:hint="cs"/>
                  <w:b/>
                  <w:bCs/>
                  <w:i/>
                  <w:iCs/>
                  <w:color w:val="000000"/>
                  <w:sz w:val="18"/>
                  <w:szCs w:val="24"/>
                  <w:rtl/>
                  <w:lang w:val="en-US"/>
                </w:rPr>
                <w:delText>اسم المحطة</w:delText>
              </w:r>
            </w:del>
          </w:p>
        </w:tc>
        <w:tc>
          <w:tcPr>
            <w:tcW w:w="1794" w:type="dxa"/>
            <w:shd w:val="clear" w:color="auto" w:fill="FDE9D9" w:themeFill="accent6" w:themeFillTint="33"/>
            <w:noWrap/>
            <w:vAlign w:val="bottom"/>
            <w:hideMark/>
          </w:tcPr>
          <w:p w14:paraId="0DDE1629" w14:textId="4D9EB80B" w:rsidR="00DD3C4F" w:rsidRPr="0002465B" w:rsidDel="00B12202" w:rsidRDefault="00DD3C4F" w:rsidP="00870BB1">
            <w:pPr>
              <w:tabs>
                <w:tab w:val="clear" w:pos="1134"/>
              </w:tabs>
              <w:bidi/>
              <w:jc w:val="left"/>
              <w:rPr>
                <w:del w:id="885" w:author="Ahmed OSMAN" w:date="2023-06-01T18:52:00Z"/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  <w:lang w:val="en-US"/>
              </w:rPr>
            </w:pPr>
            <w:del w:id="886" w:author="Ahmed OSMAN" w:date="2023-06-01T18:52:00Z">
              <w:r w:rsidRPr="0002465B" w:rsidDel="00B12202">
                <w:rPr>
                  <w:rFonts w:ascii="Arial" w:eastAsia="Times New Roman" w:hAnsi="Arial" w:hint="cs"/>
                  <w:b/>
                  <w:bCs/>
                  <w:i/>
                  <w:iCs/>
                  <w:color w:val="000000"/>
                  <w:sz w:val="18"/>
                  <w:szCs w:val="24"/>
                  <w:rtl/>
                </w:rPr>
                <w:delText xml:space="preserve">الرقم التعريفي للنظام </w:delText>
              </w:r>
              <w:r w:rsidRPr="0002465B" w:rsidDel="00B12202">
                <w:rPr>
                  <w:rFonts w:ascii="Arial" w:eastAsia="Times New Roman" w:hAnsi="Arial"/>
                  <w:b/>
                  <w:bCs/>
                  <w:i/>
                  <w:iCs/>
                  <w:color w:val="000000"/>
                  <w:sz w:val="18"/>
                  <w:szCs w:val="24"/>
                  <w:lang w:val="en-US"/>
                </w:rPr>
                <w:delText>(WIGOS)</w:delText>
              </w:r>
            </w:del>
          </w:p>
        </w:tc>
        <w:tc>
          <w:tcPr>
            <w:tcW w:w="1094" w:type="dxa"/>
            <w:shd w:val="clear" w:color="auto" w:fill="FDE9D9" w:themeFill="accent6" w:themeFillTint="33"/>
            <w:noWrap/>
            <w:vAlign w:val="bottom"/>
            <w:hideMark/>
          </w:tcPr>
          <w:p w14:paraId="1C04EAE7" w14:textId="7EB013AD" w:rsidR="00DD3C4F" w:rsidRPr="0002465B" w:rsidDel="00B12202" w:rsidRDefault="00DD3C4F" w:rsidP="00870BB1">
            <w:pPr>
              <w:tabs>
                <w:tab w:val="clear" w:pos="1134"/>
              </w:tabs>
              <w:bidi/>
              <w:jc w:val="left"/>
              <w:rPr>
                <w:del w:id="887" w:author="Ahmed OSMAN" w:date="2023-06-01T18:52:00Z"/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  <w:lang w:val="en-US"/>
              </w:rPr>
            </w:pPr>
            <w:del w:id="888" w:author="Ahmed OSMAN" w:date="2023-06-01T18:52:00Z">
              <w:r w:rsidRPr="0002465B" w:rsidDel="00B12202">
                <w:rPr>
                  <w:rFonts w:ascii="Arial" w:eastAsia="Times New Roman" w:hAnsi="Arial" w:hint="cs"/>
                  <w:b/>
                  <w:bCs/>
                  <w:i/>
                  <w:iCs/>
                  <w:color w:val="000000"/>
                  <w:sz w:val="18"/>
                  <w:szCs w:val="24"/>
                  <w:rtl/>
                  <w:lang w:val="en-US"/>
                </w:rPr>
                <w:delText>تصنيف المحطة</w:delText>
              </w:r>
            </w:del>
          </w:p>
        </w:tc>
        <w:tc>
          <w:tcPr>
            <w:tcW w:w="1134" w:type="dxa"/>
            <w:shd w:val="clear" w:color="auto" w:fill="FDE9D9" w:themeFill="accent6" w:themeFillTint="33"/>
            <w:noWrap/>
            <w:vAlign w:val="bottom"/>
            <w:hideMark/>
          </w:tcPr>
          <w:p w14:paraId="03B468C1" w14:textId="6311239C" w:rsidR="00DD3C4F" w:rsidRPr="0002465B" w:rsidDel="00B12202" w:rsidRDefault="00DD3C4F" w:rsidP="00870BB1">
            <w:pPr>
              <w:tabs>
                <w:tab w:val="clear" w:pos="1134"/>
              </w:tabs>
              <w:bidi/>
              <w:jc w:val="left"/>
              <w:rPr>
                <w:del w:id="889" w:author="Ahmed OSMAN" w:date="2023-06-01T18:52:00Z"/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  <w:lang w:val="en-US"/>
              </w:rPr>
            </w:pPr>
            <w:del w:id="890" w:author="Ahmed OSMAN" w:date="2023-06-01T18:52:00Z">
              <w:r w:rsidRPr="0002465B" w:rsidDel="00B12202">
                <w:rPr>
                  <w:rFonts w:ascii="Arial" w:eastAsia="Times New Roman" w:hAnsi="Arial" w:hint="cs"/>
                  <w:b/>
                  <w:bCs/>
                  <w:i/>
                  <w:iCs/>
                  <w:color w:val="000000"/>
                  <w:sz w:val="18"/>
                  <w:szCs w:val="24"/>
                  <w:rtl/>
                  <w:lang w:val="en-US"/>
                </w:rPr>
                <w:delText>خط العرض</w:delText>
              </w:r>
            </w:del>
          </w:p>
        </w:tc>
        <w:tc>
          <w:tcPr>
            <w:tcW w:w="1134" w:type="dxa"/>
            <w:shd w:val="clear" w:color="auto" w:fill="FDE9D9" w:themeFill="accent6" w:themeFillTint="33"/>
            <w:noWrap/>
            <w:vAlign w:val="bottom"/>
            <w:hideMark/>
          </w:tcPr>
          <w:p w14:paraId="3B235682" w14:textId="64451F5B" w:rsidR="00DD3C4F" w:rsidRPr="0002465B" w:rsidDel="00B12202" w:rsidRDefault="00DD3C4F" w:rsidP="00870BB1">
            <w:pPr>
              <w:tabs>
                <w:tab w:val="clear" w:pos="1134"/>
              </w:tabs>
              <w:bidi/>
              <w:jc w:val="left"/>
              <w:rPr>
                <w:del w:id="891" w:author="Ahmed OSMAN" w:date="2023-06-01T18:52:00Z"/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  <w:lang w:val="en-US"/>
              </w:rPr>
            </w:pPr>
            <w:del w:id="892" w:author="Ahmed OSMAN" w:date="2023-06-01T18:52:00Z">
              <w:r w:rsidRPr="0002465B" w:rsidDel="00B12202">
                <w:rPr>
                  <w:rFonts w:ascii="Arial" w:eastAsia="Times New Roman" w:hAnsi="Arial" w:hint="cs"/>
                  <w:b/>
                  <w:bCs/>
                  <w:i/>
                  <w:iCs/>
                  <w:color w:val="000000"/>
                  <w:sz w:val="18"/>
                  <w:szCs w:val="24"/>
                  <w:rtl/>
                  <w:lang w:val="en-US"/>
                </w:rPr>
                <w:delText>خط الطول</w:delText>
              </w:r>
            </w:del>
          </w:p>
        </w:tc>
        <w:tc>
          <w:tcPr>
            <w:tcW w:w="1479" w:type="dxa"/>
            <w:shd w:val="clear" w:color="auto" w:fill="FDE9D9" w:themeFill="accent6" w:themeFillTint="33"/>
          </w:tcPr>
          <w:p w14:paraId="55BA7B03" w14:textId="46BA7C94" w:rsidR="00DD3C4F" w:rsidRPr="0002465B" w:rsidDel="00B12202" w:rsidRDefault="00DD3C4F" w:rsidP="00870BB1">
            <w:pPr>
              <w:tabs>
                <w:tab w:val="clear" w:pos="1134"/>
              </w:tabs>
              <w:bidi/>
              <w:jc w:val="left"/>
              <w:rPr>
                <w:del w:id="893" w:author="Ahmed OSMAN" w:date="2023-06-01T18:52:00Z"/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  <w:lang w:val="en-US"/>
              </w:rPr>
            </w:pPr>
            <w:del w:id="894" w:author="Ahmed OSMAN" w:date="2023-06-01T18:52:00Z">
              <w:r w:rsidRPr="0002465B" w:rsidDel="00B12202">
                <w:rPr>
                  <w:rFonts w:ascii="Arial" w:eastAsia="Times New Roman" w:hAnsi="Arial" w:hint="cs"/>
                  <w:b/>
                  <w:bCs/>
                  <w:i/>
                  <w:iCs/>
                  <w:color w:val="000000"/>
                  <w:sz w:val="18"/>
                  <w:szCs w:val="24"/>
                  <w:rtl/>
                  <w:lang w:val="en-US"/>
                </w:rPr>
                <w:delText>التغيير (إضافة، تحديث، حذف)</w:delText>
              </w:r>
            </w:del>
          </w:p>
        </w:tc>
      </w:tr>
      <w:tr w:rsidR="00DD3C4F" w:rsidRPr="0002465B" w:rsidDel="00B12202" w14:paraId="4269D75F" w14:textId="129F7447" w:rsidTr="00C40EC2">
        <w:trPr>
          <w:trHeight w:val="300"/>
          <w:del w:id="895" w:author="Ahmed OSMAN" w:date="2023-06-01T18:52:00Z"/>
        </w:trPr>
        <w:tc>
          <w:tcPr>
            <w:tcW w:w="1656" w:type="dxa"/>
            <w:shd w:val="clear" w:color="auto" w:fill="auto"/>
            <w:noWrap/>
            <w:vAlign w:val="bottom"/>
          </w:tcPr>
          <w:p w14:paraId="2C49CB52" w14:textId="63D093A0" w:rsidR="00DD3C4F" w:rsidRPr="0002465B" w:rsidDel="00B12202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del w:id="896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2609D1D9" w14:textId="53BC4F32" w:rsidR="00DD3C4F" w:rsidRPr="0002465B" w:rsidDel="00B12202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del w:id="897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61C42921" w14:textId="7A37047B" w:rsidR="00DD3C4F" w:rsidRPr="0002465B" w:rsidDel="00B12202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del w:id="898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</w:tcPr>
          <w:p w14:paraId="3D6AB2C7" w14:textId="2BB3E24A" w:rsidR="00DD3C4F" w:rsidRPr="0002465B" w:rsidDel="00B12202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del w:id="899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594353" w14:textId="2EFCF13F" w:rsidR="00DD3C4F" w:rsidRPr="0002465B" w:rsidDel="00B12202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del w:id="900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78A87D" w14:textId="38BFD8DA" w:rsidR="00DD3C4F" w:rsidRPr="0002465B" w:rsidDel="00B12202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del w:id="901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479" w:type="dxa"/>
          </w:tcPr>
          <w:p w14:paraId="67E47503" w14:textId="32EEEA4E" w:rsidR="00DD3C4F" w:rsidRPr="0002465B" w:rsidDel="00B12202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del w:id="902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</w:tr>
      <w:tr w:rsidR="00DD3C4F" w:rsidRPr="0002465B" w:rsidDel="00B12202" w14:paraId="28338B8B" w14:textId="158A8B4C" w:rsidTr="00C40EC2">
        <w:trPr>
          <w:trHeight w:val="300"/>
          <w:del w:id="903" w:author="Ahmed OSMAN" w:date="2023-06-01T18:52:00Z"/>
        </w:trPr>
        <w:tc>
          <w:tcPr>
            <w:tcW w:w="1656" w:type="dxa"/>
            <w:shd w:val="clear" w:color="auto" w:fill="auto"/>
            <w:noWrap/>
            <w:vAlign w:val="bottom"/>
          </w:tcPr>
          <w:p w14:paraId="717824D6" w14:textId="0A3C7547" w:rsidR="00DD3C4F" w:rsidRPr="0002465B" w:rsidDel="00B12202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del w:id="904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292A10F7" w14:textId="4C6BE215" w:rsidR="00DD3C4F" w:rsidRPr="0002465B" w:rsidDel="00B12202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del w:id="905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4DD9AADF" w14:textId="61CD2FCB" w:rsidR="00DD3C4F" w:rsidRPr="0002465B" w:rsidDel="00B12202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del w:id="906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</w:tcPr>
          <w:p w14:paraId="327D105E" w14:textId="17AF7BBB" w:rsidR="00DD3C4F" w:rsidRPr="0002465B" w:rsidDel="00B12202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del w:id="907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E9BA72" w14:textId="422A6783" w:rsidR="00DD3C4F" w:rsidRPr="0002465B" w:rsidDel="00B12202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del w:id="908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A26827" w14:textId="6FD1D75E" w:rsidR="00DD3C4F" w:rsidRPr="0002465B" w:rsidDel="00B12202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del w:id="909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479" w:type="dxa"/>
          </w:tcPr>
          <w:p w14:paraId="0082779E" w14:textId="604015A0" w:rsidR="00DD3C4F" w:rsidRPr="0002465B" w:rsidDel="00B12202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del w:id="910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</w:tr>
      <w:tr w:rsidR="00DD3C4F" w:rsidRPr="0002465B" w:rsidDel="00B12202" w14:paraId="44ED75AF" w14:textId="0AD855CC" w:rsidTr="00C40EC2">
        <w:trPr>
          <w:trHeight w:val="300"/>
          <w:del w:id="911" w:author="Ahmed OSMAN" w:date="2023-06-01T18:52:00Z"/>
        </w:trPr>
        <w:tc>
          <w:tcPr>
            <w:tcW w:w="1656" w:type="dxa"/>
            <w:shd w:val="clear" w:color="auto" w:fill="auto"/>
            <w:noWrap/>
            <w:vAlign w:val="bottom"/>
          </w:tcPr>
          <w:p w14:paraId="5C7D0E3D" w14:textId="7F0E92DC" w:rsidR="00DD3C4F" w:rsidRPr="0002465B" w:rsidDel="00B12202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del w:id="912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44982F16" w14:textId="6D250139" w:rsidR="00DD3C4F" w:rsidRPr="0002465B" w:rsidDel="00B12202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del w:id="913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1D5336F6" w14:textId="3FACD8ED" w:rsidR="00DD3C4F" w:rsidRPr="0002465B" w:rsidDel="00B12202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del w:id="914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</w:tcPr>
          <w:p w14:paraId="1C703849" w14:textId="650AC141" w:rsidR="00DD3C4F" w:rsidRPr="0002465B" w:rsidDel="00B12202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del w:id="915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2C15D9" w14:textId="68A4CD8D" w:rsidR="00DD3C4F" w:rsidRPr="0002465B" w:rsidDel="00B12202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del w:id="916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4EEAB0" w14:textId="156E8C7E" w:rsidR="00DD3C4F" w:rsidRPr="0002465B" w:rsidDel="00B12202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del w:id="917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479" w:type="dxa"/>
          </w:tcPr>
          <w:p w14:paraId="648E5F5E" w14:textId="4D107153" w:rsidR="00DD3C4F" w:rsidRPr="0002465B" w:rsidDel="00B12202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del w:id="918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</w:tr>
      <w:tr w:rsidR="00DD3C4F" w:rsidRPr="0002465B" w:rsidDel="00B12202" w14:paraId="06F7B232" w14:textId="474BBD9B" w:rsidTr="00C40EC2">
        <w:trPr>
          <w:trHeight w:val="300"/>
          <w:del w:id="919" w:author="Ahmed OSMAN" w:date="2023-06-01T18:52:00Z"/>
        </w:trPr>
        <w:tc>
          <w:tcPr>
            <w:tcW w:w="1656" w:type="dxa"/>
            <w:shd w:val="clear" w:color="auto" w:fill="auto"/>
            <w:noWrap/>
            <w:vAlign w:val="bottom"/>
          </w:tcPr>
          <w:p w14:paraId="64C8A0ED" w14:textId="28602204" w:rsidR="00DD3C4F" w:rsidRPr="0002465B" w:rsidDel="00B12202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del w:id="920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7FD28294" w14:textId="0B05C20E" w:rsidR="00DD3C4F" w:rsidRPr="0002465B" w:rsidDel="00B12202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del w:id="921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49E869D7" w14:textId="76F25B50" w:rsidR="00DD3C4F" w:rsidRPr="0002465B" w:rsidDel="00B12202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del w:id="922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</w:tcPr>
          <w:p w14:paraId="74314388" w14:textId="4AA61029" w:rsidR="00DD3C4F" w:rsidRPr="0002465B" w:rsidDel="00B12202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del w:id="923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F89DDD" w14:textId="5FC6D7B9" w:rsidR="00DD3C4F" w:rsidRPr="0002465B" w:rsidDel="00B12202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del w:id="924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CCD8A9" w14:textId="6A4EC473" w:rsidR="00DD3C4F" w:rsidRPr="0002465B" w:rsidDel="00B12202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del w:id="925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479" w:type="dxa"/>
          </w:tcPr>
          <w:p w14:paraId="59A0C022" w14:textId="6AD34D5C" w:rsidR="00DD3C4F" w:rsidRPr="0002465B" w:rsidDel="00B12202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del w:id="926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</w:tr>
      <w:tr w:rsidR="00DD3C4F" w:rsidRPr="0002465B" w:rsidDel="00B12202" w14:paraId="0CC10107" w14:textId="5A3CC656" w:rsidTr="00C40EC2">
        <w:trPr>
          <w:trHeight w:val="300"/>
          <w:del w:id="927" w:author="Ahmed OSMAN" w:date="2023-06-01T18:52:00Z"/>
        </w:trPr>
        <w:tc>
          <w:tcPr>
            <w:tcW w:w="1656" w:type="dxa"/>
            <w:shd w:val="clear" w:color="auto" w:fill="auto"/>
            <w:noWrap/>
            <w:vAlign w:val="bottom"/>
          </w:tcPr>
          <w:p w14:paraId="677BD378" w14:textId="3FB5AE76" w:rsidR="00DD3C4F" w:rsidRPr="0002465B" w:rsidDel="00B12202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del w:id="928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146CA259" w14:textId="37F2C5D3" w:rsidR="00DD3C4F" w:rsidRPr="0002465B" w:rsidDel="00B12202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del w:id="929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269CFE8F" w14:textId="779C0B23" w:rsidR="00DD3C4F" w:rsidRPr="0002465B" w:rsidDel="00B12202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del w:id="930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</w:tcPr>
          <w:p w14:paraId="6FDE7FB3" w14:textId="3864359A" w:rsidR="00DD3C4F" w:rsidRPr="0002465B" w:rsidDel="00B12202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del w:id="931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D5E85E" w14:textId="77692065" w:rsidR="00DD3C4F" w:rsidRPr="0002465B" w:rsidDel="00B12202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del w:id="932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403F2E" w14:textId="170CBF86" w:rsidR="00DD3C4F" w:rsidRPr="0002465B" w:rsidDel="00B12202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del w:id="933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479" w:type="dxa"/>
          </w:tcPr>
          <w:p w14:paraId="4DC4AA2B" w14:textId="5F1C42D5" w:rsidR="00DD3C4F" w:rsidRPr="0002465B" w:rsidDel="00B12202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del w:id="934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</w:tr>
      <w:tr w:rsidR="00C638DC" w:rsidRPr="0002465B" w:rsidDel="00B12202" w14:paraId="272D012B" w14:textId="7AF88A04" w:rsidTr="00C40EC2">
        <w:trPr>
          <w:trHeight w:val="300"/>
          <w:del w:id="935" w:author="Ahmed OSMAN" w:date="2023-06-01T18:52:00Z"/>
        </w:trPr>
        <w:tc>
          <w:tcPr>
            <w:tcW w:w="1656" w:type="dxa"/>
            <w:shd w:val="clear" w:color="auto" w:fill="auto"/>
            <w:noWrap/>
            <w:vAlign w:val="bottom"/>
          </w:tcPr>
          <w:p w14:paraId="3E3B0798" w14:textId="6891ACBA" w:rsidR="00C638DC" w:rsidRPr="0002465B" w:rsidDel="00B12202" w:rsidRDefault="00C638DC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del w:id="936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799F22C3" w14:textId="379C5375" w:rsidR="00C638DC" w:rsidRPr="0002465B" w:rsidDel="00B12202" w:rsidRDefault="00C638DC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del w:id="937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69059D28" w14:textId="033A7AF6" w:rsidR="00C638DC" w:rsidRPr="0002465B" w:rsidDel="00B12202" w:rsidRDefault="00C638DC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del w:id="938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</w:tcPr>
          <w:p w14:paraId="176AED5D" w14:textId="758BDF78" w:rsidR="00C638DC" w:rsidRPr="0002465B" w:rsidDel="00B12202" w:rsidRDefault="00C638DC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del w:id="939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20B67D" w14:textId="1208EFF7" w:rsidR="00C638DC" w:rsidRPr="0002465B" w:rsidDel="00B12202" w:rsidRDefault="00C638DC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del w:id="940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05D1F9" w14:textId="7BEA9A63" w:rsidR="00C638DC" w:rsidRPr="0002465B" w:rsidDel="00B12202" w:rsidRDefault="00C638DC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del w:id="941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479" w:type="dxa"/>
          </w:tcPr>
          <w:p w14:paraId="1054FAFA" w14:textId="7231C8FD" w:rsidR="00C638DC" w:rsidRPr="0002465B" w:rsidDel="00B12202" w:rsidRDefault="00C638DC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del w:id="942" w:author="Ahmed OSMAN" w:date="2023-06-01T18:52:00Z"/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</w:tr>
    </w:tbl>
    <w:p w14:paraId="2784AFB9" w14:textId="63254B14" w:rsidR="002A3170" w:rsidRPr="000E2D68" w:rsidRDefault="00B2416A" w:rsidP="000E2D68">
      <w:pPr>
        <w:pStyle w:val="WMOBodyText"/>
        <w:jc w:val="center"/>
        <w:rPr>
          <w:ins w:id="943" w:author="Mohamed Mourad" w:date="2023-06-01T21:41:00Z"/>
          <w:b/>
          <w:bCs/>
          <w:sz w:val="24"/>
          <w:szCs w:val="32"/>
          <w:rtl/>
        </w:rPr>
      </w:pPr>
      <w:del w:id="944" w:author="Ahmed OSMAN" w:date="2023-06-01T18:52:00Z">
        <w:r w:rsidRPr="003E4EF4" w:rsidDel="00B12202">
          <w:rPr>
            <w:rtl/>
          </w:rPr>
          <w:delText>ـــــــــــــــــــــــــ</w:delText>
        </w:r>
      </w:del>
      <w:ins w:id="945" w:author="Mohamed Mourad" w:date="2023-06-01T21:41:00Z">
        <w:r w:rsidR="002A3170" w:rsidRPr="000E2D68">
          <w:rPr>
            <w:rFonts w:hint="cs"/>
            <w:b/>
            <w:bCs/>
            <w:sz w:val="18"/>
            <w:rtl/>
          </w:rPr>
          <w:t>[</w:t>
        </w:r>
      </w:ins>
    </w:p>
    <w:p w14:paraId="4ED4A0D4" w14:textId="7C8C256D" w:rsidR="00B12202" w:rsidRPr="006D3ADF" w:rsidRDefault="00B12202" w:rsidP="00B12202">
      <w:pPr>
        <w:pStyle w:val="Heading2"/>
        <w:spacing w:before="240" w:after="0" w:line="320" w:lineRule="exact"/>
        <w:textDirection w:val="tbRlV"/>
        <w:rPr>
          <w:ins w:id="946" w:author="Ahmed OSMAN" w:date="2023-06-01T18:53:00Z"/>
          <w:rFonts w:ascii="Arial" w:hAnsi="Arial" w:cs="Arial"/>
          <w:sz w:val="24"/>
          <w:szCs w:val="32"/>
        </w:rPr>
      </w:pPr>
      <w:ins w:id="947" w:author="Ahmed OSMAN" w:date="2023-06-01T18:53:00Z">
        <w:r w:rsidRPr="006D3ADF">
          <w:rPr>
            <w:rFonts w:ascii="Arial" w:hAnsi="Arial" w:cs="Arial"/>
            <w:sz w:val="24"/>
            <w:szCs w:val="32"/>
            <w:rtl/>
          </w:rPr>
          <w:t xml:space="preserve">مشروع </w:t>
        </w:r>
        <w:r>
          <w:rPr>
            <w:rFonts w:ascii="Arial" w:hAnsi="Arial" w:cs="Arial" w:hint="cs"/>
            <w:sz w:val="24"/>
            <w:szCs w:val="32"/>
            <w:rtl/>
          </w:rPr>
          <w:t>القرار</w:t>
        </w:r>
      </w:ins>
    </w:p>
    <w:p w14:paraId="4E2AC9F2" w14:textId="7BE8FD8A" w:rsidR="00B12202" w:rsidRPr="006D3ADF" w:rsidRDefault="00B12202" w:rsidP="00B12202">
      <w:pPr>
        <w:pStyle w:val="Heading2"/>
        <w:spacing w:before="240" w:after="0" w:line="320" w:lineRule="exact"/>
        <w:textDirection w:val="tbRlV"/>
        <w:rPr>
          <w:ins w:id="948" w:author="Ahmed OSMAN" w:date="2023-06-01T18:53:00Z"/>
          <w:rFonts w:ascii="Arial" w:hAnsi="Arial" w:cs="Arial"/>
          <w:rtl/>
          <w:lang w:val="ar-SA" w:bidi="en-GB"/>
        </w:rPr>
      </w:pPr>
      <w:ins w:id="949" w:author="Ahmed OSMAN" w:date="2023-06-01T18:53:00Z">
        <w:r w:rsidRPr="006D3ADF">
          <w:rPr>
            <w:rFonts w:ascii="Arial" w:hAnsi="Arial" w:cs="Arial"/>
            <w:rtl/>
          </w:rPr>
          <w:t xml:space="preserve">مشروع </w:t>
        </w:r>
        <w:r>
          <w:rPr>
            <w:rFonts w:ascii="Arial" w:hAnsi="Arial" w:cs="Arial" w:hint="cs"/>
            <w:rtl/>
          </w:rPr>
          <w:t>القرار</w:t>
        </w:r>
        <w:r>
          <w:rPr>
            <w:rFonts w:ascii="Arial" w:hAnsi="Arial" w:cs="Arial" w:hint="cs"/>
            <w:rtl/>
            <w:lang w:bidi="ar-LB"/>
          </w:rPr>
          <w:t xml:space="preserve"> </w:t>
        </w:r>
        <w:r>
          <w:rPr>
            <w:rFonts w:ascii="Arial" w:hAnsi="Arial" w:cs="Arial"/>
            <w:lang w:bidi="ar-LB"/>
          </w:rPr>
          <w:t>2/4.2(2)</w:t>
        </w:r>
        <w:r w:rsidRPr="006D3ADF">
          <w:rPr>
            <w:rFonts w:ascii="Arial" w:hAnsi="Arial" w:cs="Arial"/>
            <w:rtl/>
          </w:rPr>
          <w:t xml:space="preserve"> </w:t>
        </w:r>
        <w:r w:rsidRPr="006D3ADF">
          <w:rPr>
            <w:rFonts w:ascii="Arial" w:hAnsi="Arial" w:cs="Arial"/>
          </w:rPr>
          <w:t>(</w:t>
        </w:r>
        <w:r>
          <w:rPr>
            <w:rFonts w:ascii="Arial" w:hAnsi="Arial" w:cs="Arial"/>
          </w:rPr>
          <w:t>Cg-19</w:t>
        </w:r>
        <w:r w:rsidRPr="006D3ADF">
          <w:rPr>
            <w:rFonts w:ascii="Arial" w:hAnsi="Arial" w:cs="Arial"/>
          </w:rPr>
          <w:t>)</w:t>
        </w:r>
      </w:ins>
      <w:ins w:id="950" w:author="Mohamed Mourad" w:date="2023-06-01T21:41:00Z">
        <w:r w:rsidR="002A3170">
          <w:rPr>
            <w:rFonts w:ascii="Arial" w:hAnsi="Arial" w:cs="Arial"/>
            <w:rtl/>
          </w:rPr>
          <w:br/>
        </w:r>
      </w:ins>
      <w:ins w:id="951" w:author="Ahmed OSMAN" w:date="2023-06-01T18:53:00Z">
        <w:r>
          <w:rPr>
            <w:rFonts w:ascii="Arial" w:hAnsi="Arial" w:cs="Arial" w:hint="cs"/>
            <w:rtl/>
          </w:rPr>
          <w:t>[مشروع ق</w:t>
        </w:r>
      </w:ins>
      <w:ins w:id="952" w:author="Ahmed OSMAN" w:date="2023-06-01T18:54:00Z">
        <w:r>
          <w:rPr>
            <w:rFonts w:ascii="Arial" w:hAnsi="Arial" w:cs="Arial" w:hint="cs"/>
            <w:rtl/>
          </w:rPr>
          <w:t>رار جديد اقترحه</w:t>
        </w:r>
      </w:ins>
      <w:ins w:id="953" w:author="Ahmed OSMAN" w:date="2023-06-01T20:32:00Z">
        <w:r w:rsidR="00CB46CB">
          <w:rPr>
            <w:rFonts w:ascii="Arial" w:hAnsi="Arial" w:cs="Arial" w:hint="cs"/>
            <w:rtl/>
          </w:rPr>
          <w:t xml:space="preserve"> رئيس</w:t>
        </w:r>
      </w:ins>
      <w:ins w:id="954" w:author="Ahmed OSMAN" w:date="2023-06-01T18:54:00Z">
        <w:r>
          <w:rPr>
            <w:rFonts w:ascii="Arial" w:hAnsi="Arial" w:cs="Arial" w:hint="cs"/>
            <w:rtl/>
          </w:rPr>
          <w:t xml:space="preserve"> فريق الصياغة، مع تغيير إضافي واحد </w:t>
        </w:r>
      </w:ins>
      <w:r w:rsidR="002A3170">
        <w:rPr>
          <w:rFonts w:ascii="Arial" w:hAnsi="Arial" w:cs="Arial"/>
          <w:rtl/>
        </w:rPr>
        <w:br/>
      </w:r>
      <w:ins w:id="955" w:author="Mohamed Mourad" w:date="2023-06-01T20:43:00Z">
        <w:r w:rsidR="002051A6">
          <w:rPr>
            <w:rFonts w:ascii="Arial" w:hAnsi="Arial" w:cs="Arial" w:hint="cs"/>
            <w:rtl/>
          </w:rPr>
          <w:t xml:space="preserve">مظلل </w:t>
        </w:r>
      </w:ins>
      <w:ins w:id="956" w:author="Ahmed OSMAN" w:date="2023-06-01T18:54:00Z">
        <w:r>
          <w:rPr>
            <w:rFonts w:ascii="Arial" w:hAnsi="Arial" w:cs="Arial" w:hint="cs"/>
            <w:rtl/>
          </w:rPr>
          <w:t>باللون الأصفر اقترحته اليابان]</w:t>
        </w:r>
      </w:ins>
    </w:p>
    <w:p w14:paraId="5A921617" w14:textId="5C470065" w:rsidR="00B12202" w:rsidRPr="002051A6" w:rsidRDefault="00B12202" w:rsidP="00B12202">
      <w:pPr>
        <w:pStyle w:val="Heading3"/>
        <w:spacing w:before="240" w:after="0"/>
        <w:jc w:val="center"/>
        <w:textDirection w:val="tbRlV"/>
        <w:rPr>
          <w:ins w:id="957" w:author="Ahmed OSMAN" w:date="2023-06-01T18:53:00Z"/>
          <w:rFonts w:ascii="Arial" w:hAnsi="Arial" w:cs="Arial"/>
          <w:caps/>
          <w:sz w:val="22"/>
          <w:szCs w:val="28"/>
          <w:rtl/>
          <w:lang w:val="en-US" w:bidi="en-GB"/>
          <w:rPrChange w:id="958" w:author="Mohamed Mourad" w:date="2023-06-01T20:43:00Z">
            <w:rPr>
              <w:ins w:id="959" w:author="Ahmed OSMAN" w:date="2023-06-01T18:53:00Z"/>
              <w:rFonts w:ascii="Arial" w:hAnsi="Arial" w:cs="Arial"/>
              <w:caps/>
              <w:rtl/>
              <w:lang w:val="en-US" w:bidi="en-GB"/>
            </w:rPr>
          </w:rPrChange>
        </w:rPr>
      </w:pPr>
      <w:ins w:id="960" w:author="Ahmed OSMAN" w:date="2023-06-01T18:54:00Z">
        <w:r w:rsidRPr="002051A6">
          <w:rPr>
            <w:rFonts w:ascii="Arial" w:hAnsi="Arial" w:cs="Arial" w:hint="cs"/>
            <w:sz w:val="22"/>
            <w:szCs w:val="28"/>
            <w:rtl/>
            <w:rPrChange w:id="961" w:author="Mohamed Mourad" w:date="2023-06-01T20:43:00Z">
              <w:rPr>
                <w:rFonts w:ascii="Arial" w:hAnsi="Arial" w:cs="Arial" w:hint="cs"/>
                <w:rtl/>
              </w:rPr>
            </w:rPrChange>
          </w:rPr>
          <w:t>الإجراء المتعلق بمعلومات الأعضاء في أدوات المن</w:t>
        </w:r>
      </w:ins>
      <w:ins w:id="962" w:author="Ahmed OSMAN" w:date="2023-06-01T18:55:00Z">
        <w:r w:rsidRPr="002051A6">
          <w:rPr>
            <w:rFonts w:ascii="Arial" w:hAnsi="Arial" w:cs="Arial" w:hint="cs"/>
            <w:sz w:val="22"/>
            <w:szCs w:val="28"/>
            <w:rtl/>
            <w:rPrChange w:id="963" w:author="Mohamed Mourad" w:date="2023-06-01T20:43:00Z">
              <w:rPr>
                <w:rFonts w:ascii="Arial" w:hAnsi="Arial" w:cs="Arial" w:hint="cs"/>
                <w:rtl/>
              </w:rPr>
            </w:rPrChange>
          </w:rPr>
          <w:t xml:space="preserve">ظمة </w:t>
        </w:r>
        <w:r w:rsidRPr="002051A6">
          <w:rPr>
            <w:rFonts w:ascii="Arial" w:hAnsi="Arial" w:cs="Arial"/>
            <w:sz w:val="22"/>
            <w:szCs w:val="28"/>
            <w:lang w:val="en-US"/>
            <w:rPrChange w:id="964" w:author="Mohamed Mourad" w:date="2023-06-01T20:43:00Z">
              <w:rPr>
                <w:rFonts w:ascii="Arial" w:hAnsi="Arial" w:cs="Arial"/>
                <w:lang w:val="en-US"/>
              </w:rPr>
            </w:rPrChange>
          </w:rPr>
          <w:t>(WMO)</w:t>
        </w:r>
      </w:ins>
    </w:p>
    <w:p w14:paraId="31664DA4" w14:textId="77777777" w:rsidR="00B12202" w:rsidRPr="00C13A9B" w:rsidRDefault="00B12202" w:rsidP="00B12202">
      <w:pPr>
        <w:pStyle w:val="WMOBodyText"/>
        <w:textDirection w:val="tbRlV"/>
        <w:rPr>
          <w:ins w:id="965" w:author="Ahmed OSMAN" w:date="2023-06-01T18:53:00Z"/>
          <w:lang w:val="ar-SA" w:bidi="en-GB"/>
        </w:rPr>
      </w:pPr>
      <w:ins w:id="966" w:author="Ahmed OSMAN" w:date="2023-06-01T18:53:00Z">
        <w:r w:rsidRPr="00C13A9B">
          <w:rPr>
            <w:rFonts w:hint="cs"/>
            <w:rtl/>
            <w:lang w:val="ar-SA"/>
          </w:rPr>
          <w:t>إن المؤتمر العالمي للأرصاد الجوية،</w:t>
        </w:r>
      </w:ins>
    </w:p>
    <w:p w14:paraId="3CBD6BE3" w14:textId="5954353F" w:rsidR="00B12202" w:rsidRPr="00C13A9B" w:rsidRDefault="00B12202" w:rsidP="00B12202">
      <w:pPr>
        <w:pStyle w:val="WMOBodyText"/>
        <w:textDirection w:val="tbRlV"/>
        <w:rPr>
          <w:ins w:id="967" w:author="Ahmed OSMAN" w:date="2023-06-01T18:53:00Z"/>
          <w:bCs/>
          <w:lang w:val="ar-SA" w:bidi="en-GB"/>
        </w:rPr>
      </w:pPr>
      <w:ins w:id="968" w:author="Ahmed OSMAN" w:date="2023-06-01T18:53:00Z">
        <w:r w:rsidRPr="00C13A9B">
          <w:rPr>
            <w:b/>
            <w:bCs/>
            <w:rtl/>
          </w:rPr>
          <w:t xml:space="preserve">إذ </w:t>
        </w:r>
      </w:ins>
      <w:ins w:id="969" w:author="Ahmed OSMAN" w:date="2023-06-01T18:55:00Z">
        <w:r>
          <w:rPr>
            <w:rFonts w:hint="cs"/>
            <w:b/>
            <w:bCs/>
            <w:rtl/>
          </w:rPr>
          <w:t xml:space="preserve">يشير </w:t>
        </w:r>
        <w:r>
          <w:rPr>
            <w:rFonts w:hint="cs"/>
            <w:rtl/>
          </w:rPr>
          <w:t>إلى ما</w:t>
        </w:r>
      </w:ins>
      <w:ins w:id="970" w:author="Ahmed OSMAN" w:date="2023-06-01T18:53:00Z">
        <w:r>
          <w:rPr>
            <w:rFonts w:hint="cs"/>
            <w:rtl/>
          </w:rPr>
          <w:t xml:space="preserve"> يلي</w:t>
        </w:r>
        <w:r w:rsidRPr="00C13A9B">
          <w:rPr>
            <w:b/>
            <w:bCs/>
            <w:rtl/>
            <w:lang w:bidi="ar-EG"/>
          </w:rPr>
          <w:t>:</w:t>
        </w:r>
      </w:ins>
    </w:p>
    <w:p w14:paraId="49E0BF1A" w14:textId="0023677F" w:rsidR="00B12202" w:rsidRDefault="00B12202" w:rsidP="00B12202">
      <w:pPr>
        <w:pStyle w:val="WMOIndent1"/>
        <w:spacing w:before="220"/>
        <w:ind w:hanging="570"/>
        <w:textDirection w:val="tbRlV"/>
        <w:rPr>
          <w:ins w:id="971" w:author="Ahmed OSMAN" w:date="2023-06-01T18:53:00Z"/>
          <w:rtl/>
          <w:lang w:val="ar-SA"/>
        </w:rPr>
      </w:pPr>
      <w:ins w:id="972" w:author="Ahmed OSMAN" w:date="2023-06-01T18:53:00Z">
        <w:r w:rsidRPr="00C13A9B">
          <w:rPr>
            <w:lang w:bidi="en-GB"/>
          </w:rPr>
          <w:t>(1)</w:t>
        </w:r>
        <w:r w:rsidRPr="00C13A9B">
          <w:rPr>
            <w:lang w:val="ar-SA" w:bidi="en-GB"/>
          </w:rPr>
          <w:tab/>
        </w:r>
      </w:ins>
      <w:ins w:id="973" w:author="Ahmed OSMAN" w:date="2023-06-01T18:57:00Z">
        <w:r>
          <w:rPr>
            <w:rFonts w:hint="cs"/>
            <w:rtl/>
          </w:rPr>
          <w:t>أن المعلومات المتعلقة بالبنية التحتية الفنية للأعضاء تخضع للسلطة الوحيدة والكاملة للعضو الذي يشغل تلك البنية التحتية،</w:t>
        </w:r>
      </w:ins>
    </w:p>
    <w:p w14:paraId="4E1027E7" w14:textId="340CD0E5" w:rsidR="00B12202" w:rsidRPr="00B12202" w:rsidRDefault="00B12202" w:rsidP="00B12202">
      <w:pPr>
        <w:pStyle w:val="WMOIndent1"/>
        <w:spacing w:before="220"/>
        <w:ind w:hanging="570"/>
        <w:textDirection w:val="tbRlV"/>
        <w:rPr>
          <w:ins w:id="974" w:author="Ahmed OSMAN" w:date="2023-06-01T18:53:00Z"/>
          <w:rtl/>
          <w:lang w:val="en-US" w:bidi="en-GB"/>
        </w:rPr>
      </w:pPr>
      <w:ins w:id="975" w:author="Ahmed OSMAN" w:date="2023-06-01T18:53:00Z">
        <w:r>
          <w:rPr>
            <w:lang w:val="en-US"/>
          </w:rPr>
          <w:t>(2)</w:t>
        </w:r>
        <w:r>
          <w:rPr>
            <w:rtl/>
            <w:lang w:val="en-US"/>
          </w:rPr>
          <w:tab/>
        </w:r>
      </w:ins>
      <w:ins w:id="976" w:author="Ahmed OSMAN" w:date="2023-06-01T18:57:00Z">
        <w:r>
          <w:rPr>
            <w:rFonts w:hint="cs"/>
            <w:rtl/>
          </w:rPr>
          <w:t xml:space="preserve">أن المنظمة </w:t>
        </w:r>
        <w:r>
          <w:rPr>
            <w:lang w:val="en-US"/>
          </w:rPr>
          <w:t>(WMO)</w:t>
        </w:r>
        <w:r>
          <w:rPr>
            <w:rFonts w:hint="cs"/>
            <w:rtl/>
            <w:lang w:val="en-US"/>
          </w:rPr>
          <w:t xml:space="preserve"> تحتاج إلى أدوات تمكّن الأعضاء من فهرسة هذه المعلومات لكي تحقق أهدافها،</w:t>
        </w:r>
      </w:ins>
    </w:p>
    <w:p w14:paraId="1CCD6E3C" w14:textId="135E6354" w:rsidR="00B12202" w:rsidRPr="002A3170" w:rsidRDefault="00B12202" w:rsidP="00B12202">
      <w:pPr>
        <w:pStyle w:val="WMOBodyText"/>
        <w:spacing w:before="220"/>
        <w:textDirection w:val="tbRlV"/>
        <w:rPr>
          <w:ins w:id="977" w:author="Ahmed OSMAN" w:date="2023-06-01T18:53:00Z"/>
          <w:rFonts w:eastAsia="MS Mincho"/>
          <w:spacing w:val="6"/>
          <w:rtl/>
          <w:lang w:val="en-US" w:bidi="en-GB"/>
        </w:rPr>
      </w:pPr>
      <w:ins w:id="978" w:author="Ahmed OSMAN" w:date="2023-06-01T18:58:00Z">
        <w:r w:rsidRPr="002A3170">
          <w:rPr>
            <w:rFonts w:hint="cs"/>
            <w:b/>
            <w:bCs/>
            <w:spacing w:val="6"/>
            <w:rtl/>
          </w:rPr>
          <w:t xml:space="preserve">وإذ </w:t>
        </w:r>
      </w:ins>
      <w:ins w:id="979" w:author="Ahmed OSMAN" w:date="2023-06-01T19:02:00Z">
        <w:r w:rsidR="0098484E" w:rsidRPr="002A3170">
          <w:rPr>
            <w:rFonts w:hint="cs"/>
            <w:b/>
            <w:bCs/>
            <w:spacing w:val="6"/>
            <w:rtl/>
          </w:rPr>
          <w:t>يحيط</w:t>
        </w:r>
      </w:ins>
      <w:ins w:id="980" w:author="Ahmed OSMAN" w:date="2023-06-01T19:03:00Z">
        <w:r w:rsidR="0098484E" w:rsidRPr="002A3170">
          <w:rPr>
            <w:rFonts w:hint="cs"/>
            <w:b/>
            <w:bCs/>
            <w:spacing w:val="6"/>
            <w:rtl/>
          </w:rPr>
          <w:t xml:space="preserve"> علماً </w:t>
        </w:r>
        <w:r w:rsidR="0098484E" w:rsidRPr="002A3170">
          <w:rPr>
            <w:rFonts w:hint="cs"/>
            <w:spacing w:val="6"/>
            <w:rtl/>
          </w:rPr>
          <w:t xml:space="preserve">باتفاقية المنظمة </w:t>
        </w:r>
        <w:r w:rsidR="0098484E" w:rsidRPr="002A3170">
          <w:rPr>
            <w:spacing w:val="6"/>
            <w:lang w:val="en-US"/>
          </w:rPr>
          <w:t>(WMO)</w:t>
        </w:r>
        <w:r w:rsidR="0098484E" w:rsidRPr="002A3170">
          <w:rPr>
            <w:rFonts w:hint="cs"/>
            <w:spacing w:val="6"/>
            <w:rtl/>
            <w:lang w:val="en-US"/>
          </w:rPr>
          <w:t>، التي لا تمنحه أي ولاية للتعبير</w:t>
        </w:r>
      </w:ins>
      <w:ins w:id="981" w:author="Ahmed OSMAN" w:date="2023-06-01T19:06:00Z">
        <w:r w:rsidR="0098484E" w:rsidRPr="002A3170">
          <w:rPr>
            <w:rFonts w:hint="cs"/>
            <w:spacing w:val="6"/>
            <w:rtl/>
            <w:lang w:val="en-US"/>
          </w:rPr>
          <w:t xml:space="preserve"> بأي حال من الأحوال</w:t>
        </w:r>
      </w:ins>
      <w:ins w:id="982" w:author="Ahmed OSMAN" w:date="2023-06-01T19:03:00Z">
        <w:r w:rsidR="0098484E" w:rsidRPr="002A3170">
          <w:rPr>
            <w:rFonts w:hint="cs"/>
            <w:spacing w:val="6"/>
            <w:rtl/>
            <w:lang w:val="en-US"/>
          </w:rPr>
          <w:t xml:space="preserve"> عن أي رأي بشأن الوضع </w:t>
        </w:r>
        <w:r w:rsidR="0098484E" w:rsidRPr="002A3170">
          <w:rPr>
            <w:rFonts w:hint="cs"/>
            <w:spacing w:val="6"/>
            <w:highlight w:val="yellow"/>
            <w:rtl/>
            <w:lang w:val="en-US"/>
          </w:rPr>
          <w:t>القانوني [اليابان]</w:t>
        </w:r>
        <w:r w:rsidR="0098484E" w:rsidRPr="002A3170">
          <w:rPr>
            <w:rFonts w:hint="cs"/>
            <w:spacing w:val="6"/>
            <w:rtl/>
            <w:lang w:val="en-US"/>
          </w:rPr>
          <w:t xml:space="preserve"> ل</w:t>
        </w:r>
      </w:ins>
      <w:ins w:id="983" w:author="Ahmed OSMAN" w:date="2023-06-01T19:06:00Z">
        <w:r w:rsidR="0098484E" w:rsidRPr="002A3170">
          <w:rPr>
            <w:rFonts w:hint="cs"/>
            <w:spacing w:val="6"/>
            <w:rtl/>
            <w:lang w:val="en-US"/>
          </w:rPr>
          <w:t>أي ب</w:t>
        </w:r>
      </w:ins>
      <w:ins w:id="984" w:author="Ahmed OSMAN" w:date="2023-06-01T19:03:00Z">
        <w:r w:rsidR="0098484E" w:rsidRPr="002A3170">
          <w:rPr>
            <w:rFonts w:hint="cs"/>
            <w:spacing w:val="6"/>
            <w:rtl/>
            <w:lang w:val="en-US"/>
          </w:rPr>
          <w:t>لد، أو إقليم، أو مدينة، أو منطقة أو سلطاتها، أو فيما يتعلق</w:t>
        </w:r>
      </w:ins>
      <w:ins w:id="985" w:author="Ahmed OSMAN" w:date="2023-06-01T19:04:00Z">
        <w:r w:rsidR="0098484E" w:rsidRPr="002A3170">
          <w:rPr>
            <w:rFonts w:hint="cs"/>
            <w:spacing w:val="6"/>
            <w:rtl/>
            <w:lang w:val="en-US"/>
          </w:rPr>
          <w:t xml:space="preserve"> بتعيين حدودها أو تخومها،</w:t>
        </w:r>
      </w:ins>
    </w:p>
    <w:p w14:paraId="29F93B6F" w14:textId="3712763B" w:rsidR="0098484E" w:rsidRPr="0098484E" w:rsidRDefault="0098484E" w:rsidP="0098484E">
      <w:pPr>
        <w:pStyle w:val="WMOBodyText"/>
        <w:spacing w:before="220"/>
        <w:textDirection w:val="tbRlV"/>
        <w:rPr>
          <w:ins w:id="986" w:author="Ahmed OSMAN" w:date="2023-06-01T19:07:00Z"/>
          <w:rFonts w:eastAsia="MS Mincho"/>
          <w:spacing w:val="4"/>
          <w:rtl/>
          <w:lang w:val="en-US" w:bidi="en-GB"/>
        </w:rPr>
      </w:pPr>
      <w:ins w:id="987" w:author="Ahmed OSMAN" w:date="2023-06-01T19:07:00Z">
        <w:r>
          <w:rPr>
            <w:rFonts w:hint="cs"/>
            <w:b/>
            <w:bCs/>
            <w:spacing w:val="4"/>
            <w:rtl/>
          </w:rPr>
          <w:lastRenderedPageBreak/>
          <w:t xml:space="preserve">وإذ </w:t>
        </w:r>
      </w:ins>
      <w:ins w:id="988" w:author="Ahmed OSMAN" w:date="2023-06-01T19:09:00Z">
        <w:r>
          <w:rPr>
            <w:rFonts w:hint="cs"/>
            <w:b/>
            <w:bCs/>
            <w:spacing w:val="4"/>
            <w:rtl/>
          </w:rPr>
          <w:t>يدرك</w:t>
        </w:r>
      </w:ins>
      <w:ins w:id="989" w:author="Ahmed OSMAN" w:date="2023-06-01T19:07:00Z">
        <w:r>
          <w:rPr>
            <w:rFonts w:hint="cs"/>
            <w:b/>
            <w:bCs/>
            <w:spacing w:val="4"/>
            <w:rtl/>
          </w:rPr>
          <w:t xml:space="preserve"> </w:t>
        </w:r>
        <w:r>
          <w:rPr>
            <w:rFonts w:hint="cs"/>
            <w:spacing w:val="4"/>
            <w:rtl/>
          </w:rPr>
          <w:t>أن</w:t>
        </w:r>
      </w:ins>
      <w:ins w:id="990" w:author="Ahmed OSMAN" w:date="2023-06-01T20:33:00Z">
        <w:r w:rsidR="00CB46CB">
          <w:rPr>
            <w:rFonts w:hint="cs"/>
            <w:spacing w:val="4"/>
            <w:rtl/>
          </w:rPr>
          <w:t>ه يجوز</w:t>
        </w:r>
      </w:ins>
      <w:ins w:id="991" w:author="Ahmed OSMAN" w:date="2023-06-01T19:07:00Z">
        <w:r>
          <w:rPr>
            <w:rFonts w:hint="cs"/>
            <w:spacing w:val="4"/>
            <w:rtl/>
          </w:rPr>
          <w:t xml:space="preserve"> </w:t>
        </w:r>
      </w:ins>
      <w:ins w:id="992" w:author="Ahmed OSMAN" w:date="2023-06-01T20:33:00Z">
        <w:r w:rsidR="00CB46CB">
          <w:rPr>
            <w:rFonts w:hint="cs"/>
            <w:spacing w:val="4"/>
            <w:rtl/>
          </w:rPr>
          <w:t>لأي عضو</w:t>
        </w:r>
      </w:ins>
      <w:ins w:id="993" w:author="Ahmed OSMAN" w:date="2023-06-01T19:07:00Z">
        <w:r>
          <w:rPr>
            <w:rFonts w:hint="cs"/>
            <w:spacing w:val="4"/>
            <w:rtl/>
          </w:rPr>
          <w:t xml:space="preserve"> </w:t>
        </w:r>
      </w:ins>
      <w:ins w:id="994" w:author="Ahmed OSMAN" w:date="2023-06-01T20:33:00Z">
        <w:r w:rsidR="00CB46CB">
          <w:rPr>
            <w:rFonts w:hint="cs"/>
            <w:spacing w:val="4"/>
            <w:rtl/>
          </w:rPr>
          <w:t>أ</w:t>
        </w:r>
      </w:ins>
      <w:ins w:id="995" w:author="Ahmed OSMAN" w:date="2023-06-01T19:07:00Z">
        <w:r>
          <w:rPr>
            <w:rFonts w:hint="cs"/>
            <w:spacing w:val="4"/>
            <w:rtl/>
          </w:rPr>
          <w:t xml:space="preserve">لا يوافق </w:t>
        </w:r>
      </w:ins>
      <w:ins w:id="996" w:author="Ahmed OSMAN" w:date="2023-06-01T20:33:00Z">
        <w:r w:rsidR="00CB46CB">
          <w:rPr>
            <w:rFonts w:hint="cs"/>
            <w:spacing w:val="4"/>
            <w:rtl/>
          </w:rPr>
          <w:t>أحياناً</w:t>
        </w:r>
      </w:ins>
      <w:ins w:id="997" w:author="Ahmed OSMAN" w:date="2023-06-01T19:07:00Z">
        <w:r>
          <w:rPr>
            <w:rFonts w:hint="cs"/>
            <w:spacing w:val="4"/>
            <w:rtl/>
          </w:rPr>
          <w:t xml:space="preserve"> على المعلومات التي يدخلها أعضاء آخرون</w:t>
        </w:r>
      </w:ins>
      <w:ins w:id="998" w:author="Ahmed OSMAN" w:date="2023-06-01T19:08:00Z">
        <w:r>
          <w:rPr>
            <w:rFonts w:hint="cs"/>
            <w:spacing w:val="4"/>
            <w:rtl/>
          </w:rPr>
          <w:t xml:space="preserve"> في أدوات المنظمة </w:t>
        </w:r>
        <w:r>
          <w:rPr>
            <w:spacing w:val="4"/>
            <w:lang w:val="en-US"/>
          </w:rPr>
          <w:t>(WMO)</w:t>
        </w:r>
        <w:r>
          <w:rPr>
            <w:rFonts w:hint="cs"/>
            <w:spacing w:val="4"/>
            <w:rtl/>
            <w:lang w:val="en-US"/>
          </w:rPr>
          <w:t xml:space="preserve"> وجداولها وقواعد بياناتها</w:t>
        </w:r>
      </w:ins>
      <w:ins w:id="999" w:author="Ahmed OSMAN" w:date="2023-06-01T19:07:00Z">
        <w:r>
          <w:rPr>
            <w:rFonts w:hint="cs"/>
            <w:spacing w:val="4"/>
            <w:rtl/>
            <w:lang w:val="en-US"/>
          </w:rPr>
          <w:t>،</w:t>
        </w:r>
      </w:ins>
    </w:p>
    <w:p w14:paraId="45A4481A" w14:textId="7B65E6B5" w:rsidR="0098484E" w:rsidRDefault="0098484E" w:rsidP="0098484E">
      <w:pPr>
        <w:pStyle w:val="WMOBodyText"/>
        <w:spacing w:before="220"/>
        <w:textDirection w:val="tbRlV"/>
        <w:rPr>
          <w:ins w:id="1000" w:author="Ahmed OSMAN" w:date="2023-06-01T19:09:00Z"/>
          <w:spacing w:val="4"/>
          <w:rtl/>
          <w:lang w:val="en-US"/>
        </w:rPr>
      </w:pPr>
      <w:ins w:id="1001" w:author="Ahmed OSMAN" w:date="2023-06-01T19:09:00Z">
        <w:r>
          <w:rPr>
            <w:rFonts w:hint="cs"/>
            <w:b/>
            <w:bCs/>
            <w:spacing w:val="4"/>
            <w:rtl/>
          </w:rPr>
          <w:t xml:space="preserve">وإذ يسلم </w:t>
        </w:r>
        <w:r>
          <w:rPr>
            <w:rFonts w:hint="cs"/>
            <w:spacing w:val="4"/>
            <w:rtl/>
          </w:rPr>
          <w:t>بأن بعض الأعضاء قد أبلغوا الأمين العام مسبقاً بخلافات قائمة</w:t>
        </w:r>
        <w:r>
          <w:rPr>
            <w:rFonts w:hint="cs"/>
            <w:spacing w:val="4"/>
            <w:rtl/>
            <w:lang w:val="en-US"/>
          </w:rPr>
          <w:t>،</w:t>
        </w:r>
      </w:ins>
    </w:p>
    <w:p w14:paraId="0F50AD6F" w14:textId="2EB3910D" w:rsidR="0098484E" w:rsidRPr="0098484E" w:rsidRDefault="0098484E" w:rsidP="0098484E">
      <w:pPr>
        <w:pStyle w:val="WMOBodyText"/>
        <w:spacing w:before="220"/>
        <w:textDirection w:val="tbRlV"/>
        <w:rPr>
          <w:ins w:id="1002" w:author="Ahmed OSMAN" w:date="2023-06-01T19:09:00Z"/>
          <w:rFonts w:eastAsia="MS Mincho"/>
          <w:spacing w:val="4"/>
          <w:rtl/>
          <w:lang w:val="en-US" w:bidi="en-GB"/>
        </w:rPr>
      </w:pPr>
      <w:ins w:id="1003" w:author="Ahmed OSMAN" w:date="2023-06-01T19:09:00Z">
        <w:r>
          <w:rPr>
            <w:rFonts w:hint="cs"/>
            <w:b/>
            <w:bCs/>
            <w:spacing w:val="4"/>
            <w:rtl/>
            <w:lang w:val="en-US"/>
          </w:rPr>
          <w:t xml:space="preserve">وإذ </w:t>
        </w:r>
      </w:ins>
      <w:ins w:id="1004" w:author="Ahmed OSMAN" w:date="2023-06-01T19:10:00Z">
        <w:r>
          <w:rPr>
            <w:rFonts w:hint="cs"/>
            <w:b/>
            <w:bCs/>
            <w:spacing w:val="4"/>
            <w:rtl/>
            <w:lang w:val="en-US"/>
          </w:rPr>
          <w:t xml:space="preserve">يحيط علماً </w:t>
        </w:r>
        <w:r>
          <w:rPr>
            <w:rFonts w:hint="cs"/>
            <w:spacing w:val="4"/>
            <w:rtl/>
            <w:lang w:val="en-US"/>
          </w:rPr>
          <w:t xml:space="preserve">بأنه لا يوجد حالياً أي عملية أو إجراء أو ممارسة لمعالجة هذه </w:t>
        </w:r>
      </w:ins>
      <w:ins w:id="1005" w:author="Ahmed OSMAN" w:date="2023-06-01T20:34:00Z">
        <w:r w:rsidR="00CB46CB">
          <w:rPr>
            <w:rFonts w:hint="cs"/>
            <w:spacing w:val="4"/>
            <w:rtl/>
            <w:lang w:val="en-US"/>
          </w:rPr>
          <w:t>المسائل</w:t>
        </w:r>
      </w:ins>
      <w:ins w:id="1006" w:author="Ahmed OSMAN" w:date="2023-06-01T19:10:00Z">
        <w:r>
          <w:rPr>
            <w:rFonts w:hint="cs"/>
            <w:spacing w:val="4"/>
            <w:rtl/>
            <w:lang w:val="en-US"/>
          </w:rPr>
          <w:t>،</w:t>
        </w:r>
      </w:ins>
    </w:p>
    <w:p w14:paraId="09681740" w14:textId="0B2BE1D4" w:rsidR="0098484E" w:rsidRPr="0098484E" w:rsidRDefault="0098484E" w:rsidP="0098484E">
      <w:pPr>
        <w:pStyle w:val="WMOBodyText"/>
        <w:textDirection w:val="tbRlV"/>
        <w:rPr>
          <w:ins w:id="1007" w:author="Ahmed OSMAN" w:date="2023-06-01T19:10:00Z"/>
          <w:lang w:val="ar-SA" w:bidi="en-GB"/>
        </w:rPr>
      </w:pPr>
      <w:ins w:id="1008" w:author="Ahmed OSMAN" w:date="2023-06-01T19:10:00Z">
        <w:r>
          <w:rPr>
            <w:rFonts w:hint="cs"/>
            <w:b/>
            <w:bCs/>
            <w:rtl/>
          </w:rPr>
          <w:t xml:space="preserve">يطلب </w:t>
        </w:r>
        <w:r>
          <w:rPr>
            <w:rFonts w:hint="cs"/>
            <w:rtl/>
          </w:rPr>
          <w:t xml:space="preserve">من المجلس التنفيذي أن </w:t>
        </w:r>
      </w:ins>
      <w:ins w:id="1009" w:author="Ahmed OSMAN" w:date="2023-06-01T19:11:00Z">
        <w:r>
          <w:rPr>
            <w:rFonts w:hint="cs"/>
            <w:rtl/>
          </w:rPr>
          <w:t>يضع</w:t>
        </w:r>
      </w:ins>
      <w:ins w:id="1010" w:author="Ahmed OSMAN" w:date="2023-06-01T19:10:00Z">
        <w:r>
          <w:rPr>
            <w:rFonts w:hint="cs"/>
            <w:rtl/>
          </w:rPr>
          <w:t>،</w:t>
        </w:r>
      </w:ins>
      <w:ins w:id="1011" w:author="Ahmed OSMAN" w:date="2023-06-01T19:11:00Z">
        <w:r>
          <w:rPr>
            <w:rFonts w:hint="cs"/>
            <w:rtl/>
          </w:rPr>
          <w:t xml:space="preserve"> بالتنسيق مع الأمين العام، إجراءً لمعالجة هذه المسائل بحيث:</w:t>
        </w:r>
      </w:ins>
    </w:p>
    <w:p w14:paraId="7950B78E" w14:textId="2398833E" w:rsidR="0098484E" w:rsidRDefault="0098484E" w:rsidP="0098484E">
      <w:pPr>
        <w:pStyle w:val="WMOIndent1"/>
        <w:spacing w:before="220"/>
        <w:ind w:hanging="570"/>
        <w:textDirection w:val="tbRlV"/>
        <w:rPr>
          <w:ins w:id="1012" w:author="Ahmed OSMAN" w:date="2023-06-01T19:12:00Z"/>
          <w:rtl/>
        </w:rPr>
      </w:pPr>
      <w:ins w:id="1013" w:author="Ahmed OSMAN" w:date="2023-06-01T19:10:00Z">
        <w:r w:rsidRPr="00C13A9B">
          <w:rPr>
            <w:lang w:bidi="en-GB"/>
          </w:rPr>
          <w:t>(1)</w:t>
        </w:r>
        <w:r w:rsidRPr="00C13A9B">
          <w:rPr>
            <w:lang w:val="ar-SA" w:bidi="en-GB"/>
          </w:rPr>
          <w:tab/>
        </w:r>
      </w:ins>
      <w:ins w:id="1014" w:author="Ahmed OSMAN" w:date="2023-06-01T19:11:00Z">
        <w:r>
          <w:rPr>
            <w:rFonts w:hint="cs"/>
            <w:rtl/>
          </w:rPr>
          <w:t xml:space="preserve">يُعترف </w:t>
        </w:r>
      </w:ins>
      <w:ins w:id="1015" w:author="Mohamed Mourad" w:date="2023-06-01T21:55:00Z">
        <w:r w:rsidR="000D1E4C">
          <w:rPr>
            <w:rFonts w:hint="cs"/>
            <w:rtl/>
          </w:rPr>
          <w:t>بالخلافات</w:t>
        </w:r>
      </w:ins>
      <w:ins w:id="1016" w:author="Ahmed OSMAN" w:date="2023-06-01T19:11:00Z">
        <w:r>
          <w:rPr>
            <w:rFonts w:hint="cs"/>
            <w:rtl/>
          </w:rPr>
          <w:t xml:space="preserve"> </w:t>
        </w:r>
      </w:ins>
      <w:ins w:id="1017" w:author="Ahmed OSMAN" w:date="2023-06-01T19:12:00Z">
        <w:r>
          <w:rPr>
            <w:rFonts w:hint="cs"/>
            <w:rtl/>
          </w:rPr>
          <w:t>بين الأعضاء؛</w:t>
        </w:r>
      </w:ins>
    </w:p>
    <w:p w14:paraId="5DB5381B" w14:textId="00067A0C" w:rsidR="0098484E" w:rsidRDefault="0098484E" w:rsidP="0098484E">
      <w:pPr>
        <w:pStyle w:val="WMOIndent1"/>
        <w:spacing w:before="220"/>
        <w:ind w:hanging="570"/>
        <w:textDirection w:val="tbRlV"/>
        <w:rPr>
          <w:ins w:id="1018" w:author="Ahmed OSMAN" w:date="2023-06-01T19:12:00Z"/>
          <w:rtl/>
          <w:lang w:val="en-US"/>
        </w:rPr>
      </w:pPr>
      <w:ins w:id="1019" w:author="Ahmed OSMAN" w:date="2023-06-01T19:12:00Z">
        <w:r>
          <w:rPr>
            <w:lang w:val="en-US"/>
          </w:rPr>
          <w:t>(2)</w:t>
        </w:r>
        <w:r>
          <w:rPr>
            <w:rtl/>
            <w:lang w:val="en-US"/>
          </w:rPr>
          <w:tab/>
        </w:r>
        <w:r>
          <w:rPr>
            <w:rFonts w:hint="cs"/>
            <w:rtl/>
            <w:lang w:val="en-US"/>
          </w:rPr>
          <w:t>يُخطر الطرف الآخر في الخلاف؛</w:t>
        </w:r>
      </w:ins>
    </w:p>
    <w:p w14:paraId="1384C28E" w14:textId="3F400DDB" w:rsidR="0098484E" w:rsidRDefault="0098484E" w:rsidP="0098484E">
      <w:pPr>
        <w:pStyle w:val="WMOIndent1"/>
        <w:spacing w:before="220"/>
        <w:ind w:hanging="570"/>
        <w:textDirection w:val="tbRlV"/>
        <w:rPr>
          <w:ins w:id="1020" w:author="Ahmed OSMAN" w:date="2023-06-01T19:12:00Z"/>
          <w:rtl/>
          <w:lang w:val="en-US"/>
        </w:rPr>
      </w:pPr>
      <w:ins w:id="1021" w:author="Ahmed OSMAN" w:date="2023-06-01T19:12:00Z">
        <w:r>
          <w:rPr>
            <w:lang w:val="en-US"/>
          </w:rPr>
          <w:t>(3)</w:t>
        </w:r>
        <w:r>
          <w:rPr>
            <w:rtl/>
            <w:lang w:val="en-US"/>
          </w:rPr>
          <w:tab/>
        </w:r>
      </w:ins>
      <w:ins w:id="1022" w:author="Ahmed OSMAN" w:date="2023-06-01T20:34:00Z">
        <w:r w:rsidR="00CB46CB">
          <w:rPr>
            <w:rFonts w:hint="cs"/>
            <w:rtl/>
            <w:lang w:val="en-US"/>
          </w:rPr>
          <w:t>يتوقع</w:t>
        </w:r>
      </w:ins>
      <w:ins w:id="1023" w:author="Ahmed OSMAN" w:date="2023-06-01T19:12:00Z">
        <w:r>
          <w:rPr>
            <w:rFonts w:hint="cs"/>
            <w:rtl/>
            <w:lang w:val="en-US"/>
          </w:rPr>
          <w:t xml:space="preserve"> </w:t>
        </w:r>
      </w:ins>
      <w:ins w:id="1024" w:author="Ahmed OSMAN" w:date="2023-06-01T20:34:00Z">
        <w:r w:rsidR="00CB46CB">
          <w:rPr>
            <w:rFonts w:hint="cs"/>
            <w:rtl/>
            <w:lang w:val="en-US"/>
          </w:rPr>
          <w:t>ا</w:t>
        </w:r>
      </w:ins>
      <w:ins w:id="1025" w:author="Ahmed OSMAN" w:date="2023-06-01T19:12:00Z">
        <w:r>
          <w:rPr>
            <w:rFonts w:hint="cs"/>
            <w:rtl/>
            <w:lang w:val="en-US"/>
          </w:rPr>
          <w:t>لأعضاء ما يمكن فعله</w:t>
        </w:r>
        <w:r w:rsidR="00CD4211">
          <w:rPr>
            <w:rFonts w:hint="cs"/>
            <w:rtl/>
            <w:lang w:val="en-US"/>
          </w:rPr>
          <w:t>، أياً كان؛</w:t>
        </w:r>
      </w:ins>
    </w:p>
    <w:p w14:paraId="797E89F4" w14:textId="40122265" w:rsidR="000D1E4C" w:rsidRDefault="00CD4211" w:rsidP="0098484E">
      <w:pPr>
        <w:pStyle w:val="WMOIndent1"/>
        <w:spacing w:before="220"/>
        <w:ind w:hanging="570"/>
        <w:textDirection w:val="tbRlV"/>
        <w:rPr>
          <w:ins w:id="1026" w:author="Mohamed Mourad" w:date="2023-06-01T21:54:00Z"/>
          <w:rtl/>
          <w:lang w:val="en-US"/>
        </w:rPr>
      </w:pPr>
      <w:ins w:id="1027" w:author="Ahmed OSMAN" w:date="2023-06-01T19:12:00Z">
        <w:r w:rsidRPr="000D1E4C">
          <w:rPr>
            <w:lang w:val="en-US"/>
            <w:rPrChange w:id="1028" w:author="Mohamed Mourad" w:date="2023-06-01T21:54:00Z">
              <w:rPr>
                <w:highlight w:val="magenta"/>
                <w:lang w:val="en-US"/>
              </w:rPr>
            </w:rPrChange>
          </w:rPr>
          <w:t>(4)</w:t>
        </w:r>
        <w:r w:rsidRPr="000D1E4C">
          <w:rPr>
            <w:rtl/>
            <w:lang w:val="en-US"/>
            <w:rPrChange w:id="1029" w:author="Mohamed Mourad" w:date="2023-06-01T21:54:00Z">
              <w:rPr>
                <w:highlight w:val="magenta"/>
                <w:rtl/>
                <w:lang w:val="en-US"/>
              </w:rPr>
            </w:rPrChange>
          </w:rPr>
          <w:tab/>
        </w:r>
      </w:ins>
      <w:ins w:id="1030" w:author="Mohamed Mourad" w:date="2023-06-01T21:55:00Z">
        <w:r w:rsidR="000D1E4C">
          <w:rPr>
            <w:rFonts w:hint="cs"/>
            <w:rtl/>
            <w:lang w:val="en-US"/>
          </w:rPr>
          <w:t xml:space="preserve">يوجد سجل </w:t>
        </w:r>
      </w:ins>
      <w:ins w:id="1031" w:author="Mohamed Mourad" w:date="2023-06-01T21:56:00Z">
        <w:r w:rsidR="000D1E4C">
          <w:rPr>
            <w:rFonts w:hint="cs"/>
            <w:rtl/>
            <w:lang w:val="en-US"/>
          </w:rPr>
          <w:t>للخلافات؛</w:t>
        </w:r>
      </w:ins>
    </w:p>
    <w:p w14:paraId="1512656C" w14:textId="0DD26FCB" w:rsidR="00CD4211" w:rsidRPr="00CD4211" w:rsidRDefault="000D1E4C" w:rsidP="0098484E">
      <w:pPr>
        <w:pStyle w:val="WMOIndent1"/>
        <w:spacing w:before="220"/>
        <w:ind w:hanging="570"/>
        <w:textDirection w:val="tbRlV"/>
        <w:rPr>
          <w:ins w:id="1032" w:author="Ahmed OSMAN" w:date="2023-06-01T19:10:00Z"/>
          <w:rtl/>
          <w:lang w:val="en-US"/>
        </w:rPr>
      </w:pPr>
      <w:ins w:id="1033" w:author="Mohamed Mourad" w:date="2023-06-01T21:54:00Z">
        <w:r>
          <w:rPr>
            <w:lang w:val="en-US"/>
          </w:rPr>
          <w:t>(5)</w:t>
        </w:r>
        <w:r>
          <w:rPr>
            <w:rtl/>
            <w:lang w:val="en-US"/>
          </w:rPr>
          <w:tab/>
        </w:r>
      </w:ins>
      <w:ins w:id="1034" w:author="Ahmed OSMAN" w:date="2023-06-01T19:12:00Z">
        <w:r w:rsidR="00CD4211" w:rsidRPr="000D1E4C">
          <w:rPr>
            <w:rFonts w:hint="cs"/>
            <w:rtl/>
            <w:lang w:val="en-US"/>
            <w:rPrChange w:id="1035" w:author="Mohamed Mourad" w:date="2023-06-01T21:54:00Z">
              <w:rPr>
                <w:rFonts w:hint="cs"/>
                <w:highlight w:val="magenta"/>
                <w:rtl/>
                <w:lang w:val="en-US"/>
              </w:rPr>
            </w:rPrChange>
          </w:rPr>
          <w:t>تُ</w:t>
        </w:r>
      </w:ins>
      <w:ins w:id="1036" w:author="Ahmed OSMAN" w:date="2023-06-01T19:13:00Z">
        <w:r w:rsidR="00CD4211" w:rsidRPr="000D1E4C">
          <w:rPr>
            <w:rFonts w:hint="cs"/>
            <w:rtl/>
            <w:lang w:val="en-US"/>
            <w:rPrChange w:id="1037" w:author="Mohamed Mourad" w:date="2023-06-01T21:54:00Z">
              <w:rPr>
                <w:rFonts w:hint="cs"/>
                <w:highlight w:val="magenta"/>
                <w:rtl/>
                <w:lang w:val="en-US"/>
              </w:rPr>
            </w:rPrChange>
          </w:rPr>
          <w:t>منح الأولوية للمسائل القائمة المسجلة لدى الأمين العام.</w:t>
        </w:r>
      </w:ins>
    </w:p>
    <w:p w14:paraId="5B6DDB3F" w14:textId="77777777" w:rsidR="00B12202" w:rsidRPr="003E4EF4" w:rsidRDefault="00B12202" w:rsidP="00B12202">
      <w:pPr>
        <w:pStyle w:val="WMOBodyText"/>
        <w:jc w:val="center"/>
        <w:rPr>
          <w:ins w:id="1038" w:author="Ahmed OSMAN" w:date="2023-06-01T18:56:00Z"/>
        </w:rPr>
      </w:pPr>
      <w:ins w:id="1039" w:author="Ahmed OSMAN" w:date="2023-06-01T18:56:00Z">
        <w:r w:rsidRPr="003E4EF4">
          <w:rPr>
            <w:rtl/>
          </w:rPr>
          <w:t>ـــــــــــــــــــــــــ</w:t>
        </w:r>
      </w:ins>
    </w:p>
    <w:p w14:paraId="38B1A7CB" w14:textId="6498D56C" w:rsidR="0020432B" w:rsidRDefault="002A3170" w:rsidP="0020432B">
      <w:pPr>
        <w:pStyle w:val="Heading2"/>
        <w:keepNext w:val="0"/>
        <w:keepLines w:val="0"/>
        <w:spacing w:before="240" w:after="0" w:line="320" w:lineRule="exact"/>
        <w:textDirection w:val="tbRlV"/>
        <w:rPr>
          <w:b w:val="0"/>
          <w:bCs w:val="0"/>
          <w:rtl/>
          <w:lang w:val="en-US"/>
        </w:rPr>
      </w:pPr>
      <w:ins w:id="1040" w:author="Mohamed Mourad" w:date="2023-06-01T21:43:00Z">
        <w:r>
          <w:rPr>
            <w:rFonts w:ascii="Arial" w:hAnsi="Arial" w:cs="Arial" w:hint="cs"/>
            <w:rtl/>
            <w:lang w:val="en-US"/>
          </w:rPr>
          <w:lastRenderedPageBreak/>
          <w:t>]</w:t>
        </w:r>
      </w:ins>
    </w:p>
    <w:p w14:paraId="7A41FA95" w14:textId="4044DCD9" w:rsidR="002A3170" w:rsidRDefault="002A3170" w:rsidP="00CD4211">
      <w:pPr>
        <w:pStyle w:val="Heading2"/>
        <w:spacing w:before="240" w:after="0" w:line="320" w:lineRule="exact"/>
        <w:textDirection w:val="tbRlV"/>
        <w:rPr>
          <w:ins w:id="1041" w:author="Mohamed Mourad" w:date="2023-06-01T21:43:00Z"/>
          <w:rFonts w:ascii="Arial" w:hAnsi="Arial" w:cs="Arial"/>
          <w:rtl/>
        </w:rPr>
      </w:pPr>
      <w:ins w:id="1042" w:author="Mohamed Mourad" w:date="2023-06-01T21:43:00Z">
        <w:r>
          <w:rPr>
            <w:rFonts w:ascii="Arial" w:hAnsi="Arial" w:cs="Arial" w:hint="cs"/>
            <w:rtl/>
          </w:rPr>
          <w:t>[</w:t>
        </w:r>
      </w:ins>
    </w:p>
    <w:p w14:paraId="3711EF36" w14:textId="5ADC96C9" w:rsidR="00CD4211" w:rsidRPr="006D3ADF" w:rsidRDefault="00CD4211" w:rsidP="00CD4211">
      <w:pPr>
        <w:pStyle w:val="Heading2"/>
        <w:spacing w:before="240" w:after="0" w:line="320" w:lineRule="exact"/>
        <w:textDirection w:val="tbRlV"/>
        <w:rPr>
          <w:ins w:id="1043" w:author="Ahmed OSMAN" w:date="2023-06-01T19:13:00Z"/>
          <w:rFonts w:ascii="Arial" w:hAnsi="Arial" w:cs="Arial"/>
          <w:rtl/>
          <w:lang w:val="ar-SA" w:bidi="en-GB"/>
        </w:rPr>
      </w:pPr>
      <w:ins w:id="1044" w:author="Ahmed OSMAN" w:date="2023-06-01T19:13:00Z">
        <w:r w:rsidRPr="006D3ADF">
          <w:rPr>
            <w:rFonts w:ascii="Arial" w:hAnsi="Arial" w:cs="Arial"/>
            <w:rtl/>
          </w:rPr>
          <w:t xml:space="preserve">مشروع </w:t>
        </w:r>
        <w:r>
          <w:rPr>
            <w:rFonts w:ascii="Arial" w:hAnsi="Arial" w:cs="Arial" w:hint="cs"/>
            <w:rtl/>
          </w:rPr>
          <w:t>القرار</w:t>
        </w:r>
        <w:r>
          <w:rPr>
            <w:rFonts w:ascii="Arial" w:hAnsi="Arial" w:cs="Arial" w:hint="cs"/>
            <w:rtl/>
            <w:lang w:bidi="ar-LB"/>
          </w:rPr>
          <w:t xml:space="preserve"> </w:t>
        </w:r>
        <w:r>
          <w:rPr>
            <w:rFonts w:ascii="Arial" w:hAnsi="Arial" w:cs="Arial"/>
            <w:lang w:bidi="ar-LB"/>
          </w:rPr>
          <w:t>2/4.2(2)</w:t>
        </w:r>
        <w:r w:rsidRPr="006D3ADF">
          <w:rPr>
            <w:rFonts w:ascii="Arial" w:hAnsi="Arial" w:cs="Arial"/>
            <w:rtl/>
          </w:rPr>
          <w:t xml:space="preserve"> </w:t>
        </w:r>
        <w:r w:rsidRPr="006D3ADF">
          <w:rPr>
            <w:rFonts w:ascii="Arial" w:hAnsi="Arial" w:cs="Arial"/>
          </w:rPr>
          <w:t>(</w:t>
        </w:r>
        <w:r>
          <w:rPr>
            <w:rFonts w:ascii="Arial" w:hAnsi="Arial" w:cs="Arial"/>
          </w:rPr>
          <w:t>Cg-19</w:t>
        </w:r>
        <w:r w:rsidRPr="006D3ADF">
          <w:rPr>
            <w:rFonts w:ascii="Arial" w:hAnsi="Arial" w:cs="Arial"/>
          </w:rPr>
          <w:t>)</w:t>
        </w:r>
      </w:ins>
      <w:ins w:id="1045" w:author="Mohamed Mourad" w:date="2023-06-01T21:44:00Z">
        <w:r w:rsidR="002A3170">
          <w:rPr>
            <w:rFonts w:ascii="Arial" w:hAnsi="Arial" w:cs="Arial"/>
            <w:rtl/>
          </w:rPr>
          <w:br/>
        </w:r>
      </w:ins>
      <w:ins w:id="1046" w:author="Ahmed OSMAN" w:date="2023-06-01T19:13:00Z">
        <w:r>
          <w:rPr>
            <w:rFonts w:ascii="Arial" w:hAnsi="Arial" w:cs="Arial" w:hint="cs"/>
            <w:rtl/>
          </w:rPr>
          <w:t>[مشروع قرار جديد اقترحته جمهورية كوريا</w:t>
        </w:r>
      </w:ins>
      <w:ins w:id="1047" w:author="Ahmed OSMAN" w:date="2023-06-01T19:14:00Z">
        <w:r>
          <w:rPr>
            <w:rFonts w:ascii="Arial" w:hAnsi="Arial" w:cs="Arial" w:hint="cs"/>
            <w:rtl/>
          </w:rPr>
          <w:t xml:space="preserve">، بدلاً من مشروع القرار </w:t>
        </w:r>
      </w:ins>
      <w:r w:rsidR="002A3170">
        <w:rPr>
          <w:rFonts w:ascii="Arial" w:hAnsi="Arial" w:cs="Arial"/>
          <w:rtl/>
        </w:rPr>
        <w:br/>
      </w:r>
      <w:ins w:id="1048" w:author="Ahmed OSMAN" w:date="2023-06-01T19:14:00Z">
        <w:r>
          <w:rPr>
            <w:rFonts w:ascii="Arial" w:hAnsi="Arial" w:cs="Arial" w:hint="cs"/>
            <w:rtl/>
          </w:rPr>
          <w:t>الذي اقترحه رئيس فريق الصياغة المشار إليه أعلاه</w:t>
        </w:r>
      </w:ins>
      <w:ins w:id="1049" w:author="Ahmed OSMAN" w:date="2023-06-01T19:13:00Z">
        <w:r>
          <w:rPr>
            <w:rFonts w:ascii="Arial" w:hAnsi="Arial" w:cs="Arial" w:hint="cs"/>
            <w:rtl/>
          </w:rPr>
          <w:t>]</w:t>
        </w:r>
      </w:ins>
    </w:p>
    <w:p w14:paraId="4612BF83" w14:textId="0D6A3F36" w:rsidR="00CD4211" w:rsidRPr="002051A6" w:rsidRDefault="00CD4211" w:rsidP="00CD4211">
      <w:pPr>
        <w:pStyle w:val="Heading3"/>
        <w:spacing w:before="240" w:after="0"/>
        <w:jc w:val="center"/>
        <w:textDirection w:val="tbRlV"/>
        <w:rPr>
          <w:ins w:id="1050" w:author="Ahmed OSMAN" w:date="2023-06-01T19:13:00Z"/>
          <w:rFonts w:ascii="Arial" w:hAnsi="Arial" w:cs="Arial"/>
          <w:caps/>
          <w:sz w:val="22"/>
          <w:szCs w:val="28"/>
          <w:rtl/>
          <w:lang w:val="en-US" w:bidi="en-GB"/>
          <w:rPrChange w:id="1051" w:author="Mohamed Mourad" w:date="2023-06-01T20:43:00Z">
            <w:rPr>
              <w:ins w:id="1052" w:author="Ahmed OSMAN" w:date="2023-06-01T19:13:00Z"/>
              <w:rFonts w:ascii="Arial" w:hAnsi="Arial" w:cs="Arial"/>
              <w:caps/>
              <w:rtl/>
              <w:lang w:val="en-US" w:bidi="en-GB"/>
            </w:rPr>
          </w:rPrChange>
        </w:rPr>
      </w:pPr>
      <w:ins w:id="1053" w:author="Ahmed OSMAN" w:date="2023-06-01T19:13:00Z">
        <w:r w:rsidRPr="002051A6">
          <w:rPr>
            <w:rFonts w:ascii="Arial" w:hAnsi="Arial" w:cs="Arial" w:hint="cs"/>
            <w:sz w:val="22"/>
            <w:szCs w:val="28"/>
            <w:rtl/>
            <w:rPrChange w:id="1054" w:author="Mohamed Mourad" w:date="2023-06-01T20:43:00Z">
              <w:rPr>
                <w:rFonts w:ascii="Arial" w:hAnsi="Arial" w:cs="Arial" w:hint="cs"/>
                <w:rtl/>
              </w:rPr>
            </w:rPrChange>
          </w:rPr>
          <w:t>الإجراء</w:t>
        </w:r>
      </w:ins>
      <w:ins w:id="1055" w:author="Ahmed OSMAN" w:date="2023-06-01T19:14:00Z">
        <w:r w:rsidRPr="002051A6">
          <w:rPr>
            <w:rFonts w:ascii="Arial" w:hAnsi="Arial" w:cs="Arial" w:hint="cs"/>
            <w:sz w:val="22"/>
            <w:szCs w:val="28"/>
            <w:rtl/>
            <w:rPrChange w:id="1056" w:author="Mohamed Mourad" w:date="2023-06-01T20:43:00Z">
              <w:rPr>
                <w:rFonts w:ascii="Arial" w:hAnsi="Arial" w:cs="Arial" w:hint="cs"/>
                <w:rtl/>
              </w:rPr>
            </w:rPrChange>
          </w:rPr>
          <w:t xml:space="preserve"> الإداري للتعامل مع القضايا المتعلقة بمعلومات</w:t>
        </w:r>
      </w:ins>
      <w:ins w:id="1057" w:author="Ahmed OSMAN" w:date="2023-06-01T19:13:00Z">
        <w:r w:rsidRPr="002051A6">
          <w:rPr>
            <w:rFonts w:ascii="Arial" w:hAnsi="Arial" w:cs="Arial" w:hint="cs"/>
            <w:sz w:val="22"/>
            <w:szCs w:val="28"/>
            <w:rtl/>
            <w:rPrChange w:id="1058" w:author="Mohamed Mourad" w:date="2023-06-01T20:43:00Z">
              <w:rPr>
                <w:rFonts w:ascii="Arial" w:hAnsi="Arial" w:cs="Arial" w:hint="cs"/>
                <w:rtl/>
              </w:rPr>
            </w:rPrChange>
          </w:rPr>
          <w:t xml:space="preserve"> الأعضاء في أدوات المنظمة </w:t>
        </w:r>
        <w:r w:rsidRPr="002051A6">
          <w:rPr>
            <w:rFonts w:ascii="Arial" w:hAnsi="Arial" w:cs="Arial"/>
            <w:sz w:val="22"/>
            <w:szCs w:val="28"/>
            <w:lang w:val="en-US"/>
            <w:rPrChange w:id="1059" w:author="Mohamed Mourad" w:date="2023-06-01T20:43:00Z">
              <w:rPr>
                <w:rFonts w:ascii="Arial" w:hAnsi="Arial" w:cs="Arial"/>
                <w:lang w:val="en-US"/>
              </w:rPr>
            </w:rPrChange>
          </w:rPr>
          <w:t>(WMO)</w:t>
        </w:r>
      </w:ins>
    </w:p>
    <w:p w14:paraId="5849D6B6" w14:textId="77777777" w:rsidR="00CD4211" w:rsidRPr="00C13A9B" w:rsidRDefault="00CD4211" w:rsidP="00CD4211">
      <w:pPr>
        <w:pStyle w:val="WMOBodyText"/>
        <w:textDirection w:val="tbRlV"/>
        <w:rPr>
          <w:ins w:id="1060" w:author="Ahmed OSMAN" w:date="2023-06-01T19:13:00Z"/>
          <w:lang w:val="ar-SA" w:bidi="en-GB"/>
        </w:rPr>
      </w:pPr>
      <w:ins w:id="1061" w:author="Ahmed OSMAN" w:date="2023-06-01T19:13:00Z">
        <w:r w:rsidRPr="00C13A9B">
          <w:rPr>
            <w:rFonts w:hint="cs"/>
            <w:rtl/>
            <w:lang w:val="ar-SA"/>
          </w:rPr>
          <w:t>إن المؤتمر العالمي للأرصاد الجوية،</w:t>
        </w:r>
      </w:ins>
    </w:p>
    <w:p w14:paraId="23BEE0F5" w14:textId="5A860BBD" w:rsidR="00CD4211" w:rsidRDefault="00CD4211" w:rsidP="00CD4211">
      <w:pPr>
        <w:pStyle w:val="WMOBodyText"/>
        <w:textDirection w:val="tbRlV"/>
        <w:rPr>
          <w:ins w:id="1062" w:author="Ahmed OSMAN" w:date="2023-06-01T19:15:00Z"/>
          <w:rtl/>
        </w:rPr>
      </w:pPr>
      <w:ins w:id="1063" w:author="Ahmed OSMAN" w:date="2023-06-01T19:15:00Z">
        <w:r>
          <w:rPr>
            <w:rFonts w:hint="cs"/>
            <w:b/>
            <w:bCs/>
            <w:rtl/>
          </w:rPr>
          <w:t>إذ ي</w:t>
        </w:r>
      </w:ins>
      <w:ins w:id="1064" w:author="Mohamed Mourad" w:date="2023-06-01T21:16:00Z">
        <w:r w:rsidR="00C7638F">
          <w:rPr>
            <w:rFonts w:hint="cs"/>
            <w:b/>
            <w:bCs/>
            <w:rtl/>
          </w:rPr>
          <w:t>ؤ</w:t>
        </w:r>
      </w:ins>
      <w:ins w:id="1065" w:author="Ahmed OSMAN" w:date="2023-06-01T19:15:00Z">
        <w:r>
          <w:rPr>
            <w:rFonts w:hint="cs"/>
            <w:b/>
            <w:bCs/>
            <w:rtl/>
          </w:rPr>
          <w:t xml:space="preserve">كد </w:t>
        </w:r>
        <w:r>
          <w:rPr>
            <w:rFonts w:hint="cs"/>
            <w:rtl/>
          </w:rPr>
          <w:t>على أن المعلومات المتعلقة بالبنية التحتية الفنية للأعضاء تخضع للسلطة الوحيدة والكاملة للعضو الذي يشغ</w:t>
        </w:r>
      </w:ins>
      <w:ins w:id="1066" w:author="Ahmed OSMAN" w:date="2023-06-01T20:35:00Z">
        <w:r w:rsidR="00CB46CB">
          <w:rPr>
            <w:rFonts w:hint="cs"/>
            <w:rtl/>
          </w:rPr>
          <w:t>ّ</w:t>
        </w:r>
      </w:ins>
      <w:ins w:id="1067" w:author="Ahmed OSMAN" w:date="2023-06-01T19:15:00Z">
        <w:r>
          <w:rPr>
            <w:rFonts w:hint="cs"/>
            <w:rtl/>
          </w:rPr>
          <w:t>ل تلك البنية التحتية،</w:t>
        </w:r>
      </w:ins>
    </w:p>
    <w:p w14:paraId="5F57BE69" w14:textId="02DC39AC" w:rsidR="00CD4211" w:rsidRDefault="00CD4211" w:rsidP="00CD4211">
      <w:pPr>
        <w:pStyle w:val="WMOBodyText"/>
        <w:textDirection w:val="tbRlV"/>
        <w:rPr>
          <w:ins w:id="1068" w:author="Ahmed OSMAN" w:date="2023-06-01T19:17:00Z"/>
          <w:spacing w:val="4"/>
          <w:rtl/>
          <w:lang w:val="en-US"/>
        </w:rPr>
      </w:pPr>
      <w:ins w:id="1069" w:author="Ahmed OSMAN" w:date="2023-06-01T19:15:00Z">
        <w:r>
          <w:rPr>
            <w:rFonts w:hint="cs"/>
            <w:b/>
            <w:bCs/>
            <w:rtl/>
          </w:rPr>
          <w:t xml:space="preserve">وإذ يؤكد من جديد </w:t>
        </w:r>
        <w:r>
          <w:rPr>
            <w:rFonts w:hint="cs"/>
            <w:rtl/>
          </w:rPr>
          <w:t>على أن اتفاقية المنظم</w:t>
        </w:r>
      </w:ins>
      <w:ins w:id="1070" w:author="Ahmed OSMAN" w:date="2023-06-01T19:16:00Z">
        <w:r>
          <w:rPr>
            <w:rFonts w:hint="cs"/>
            <w:rtl/>
          </w:rPr>
          <w:t xml:space="preserve">ة </w:t>
        </w:r>
        <w:r>
          <w:rPr>
            <w:lang w:val="en-US"/>
          </w:rPr>
          <w:t>(WMO)</w:t>
        </w:r>
        <w:r w:rsidRPr="00CD4211">
          <w:rPr>
            <w:rFonts w:hint="cs"/>
            <w:spacing w:val="4"/>
            <w:rtl/>
            <w:lang w:val="en-US"/>
          </w:rPr>
          <w:t xml:space="preserve"> </w:t>
        </w:r>
        <w:r>
          <w:rPr>
            <w:rFonts w:hint="cs"/>
            <w:spacing w:val="4"/>
            <w:rtl/>
            <w:lang w:val="en-US"/>
          </w:rPr>
          <w:t>لا تمنحه أي ولاية للتعبير بأي حال من الأحوال عن أي رأي بشأن وضع أي بلد، أو إقليم، أو مدينة، أو منطقة أو سلطاتها، أو فيما يتعلق بتعيين حدودها أو تخومها</w:t>
        </w:r>
      </w:ins>
      <w:ins w:id="1071" w:author="Ahmed OSMAN" w:date="2023-06-01T19:17:00Z">
        <w:r>
          <w:rPr>
            <w:rFonts w:hint="cs"/>
            <w:spacing w:val="4"/>
            <w:rtl/>
            <w:lang w:val="en-US"/>
          </w:rPr>
          <w:t>،</w:t>
        </w:r>
      </w:ins>
    </w:p>
    <w:p w14:paraId="559D26CB" w14:textId="00D32C8D" w:rsidR="00CD4211" w:rsidRDefault="00CD4211" w:rsidP="00CD4211">
      <w:pPr>
        <w:pStyle w:val="WMOBodyText"/>
        <w:textDirection w:val="tbRlV"/>
        <w:rPr>
          <w:ins w:id="1072" w:author="Ahmed OSMAN" w:date="2023-06-01T19:18:00Z"/>
          <w:spacing w:val="4"/>
          <w:rtl/>
          <w:lang w:val="en-US"/>
        </w:rPr>
      </w:pPr>
      <w:ins w:id="1073" w:author="Ahmed OSMAN" w:date="2023-06-01T19:17:00Z">
        <w:r>
          <w:rPr>
            <w:rFonts w:hint="cs"/>
            <w:b/>
            <w:bCs/>
            <w:spacing w:val="4"/>
            <w:rtl/>
            <w:lang w:val="en-US"/>
          </w:rPr>
          <w:t xml:space="preserve">وإذ يدرك </w:t>
        </w:r>
        <w:r>
          <w:rPr>
            <w:rFonts w:hint="cs"/>
            <w:spacing w:val="4"/>
            <w:rtl/>
            <w:lang w:val="en-US"/>
          </w:rPr>
          <w:t xml:space="preserve">أن أي عضو قد يكون لديه في بعض الأحيان سؤال و/ أو مشكلة بشأن المعلومات التي </w:t>
        </w:r>
        <w:r>
          <w:rPr>
            <w:rFonts w:hint="cs"/>
            <w:spacing w:val="4"/>
            <w:rtl/>
          </w:rPr>
          <w:t xml:space="preserve">يدخلها أعضاء آخرون في أدوات المنظمة </w:t>
        </w:r>
        <w:r>
          <w:rPr>
            <w:spacing w:val="4"/>
            <w:lang w:val="en-US"/>
          </w:rPr>
          <w:t>(WMO)</w:t>
        </w:r>
        <w:r>
          <w:rPr>
            <w:rFonts w:hint="cs"/>
            <w:spacing w:val="4"/>
            <w:rtl/>
            <w:lang w:val="en-US"/>
          </w:rPr>
          <w:t xml:space="preserve"> وجداولها وقواعد بياناتها</w:t>
        </w:r>
      </w:ins>
      <w:ins w:id="1074" w:author="Ahmed OSMAN" w:date="2023-06-01T19:18:00Z">
        <w:r>
          <w:rPr>
            <w:rFonts w:hint="cs"/>
            <w:spacing w:val="4"/>
            <w:rtl/>
            <w:lang w:val="en-US"/>
          </w:rPr>
          <w:t>،</w:t>
        </w:r>
      </w:ins>
    </w:p>
    <w:p w14:paraId="4060D56B" w14:textId="3E767463" w:rsidR="00CD4211" w:rsidRPr="00CD4211" w:rsidRDefault="00CD4211" w:rsidP="00CD4211">
      <w:pPr>
        <w:pStyle w:val="WMOBodyText"/>
        <w:textDirection w:val="tbRlV"/>
        <w:rPr>
          <w:ins w:id="1075" w:author="Ahmed OSMAN" w:date="2023-06-01T19:13:00Z"/>
          <w:rtl/>
          <w:lang w:val="en-US" w:bidi="en-GB"/>
        </w:rPr>
      </w:pPr>
      <w:ins w:id="1076" w:author="Ahmed OSMAN" w:date="2023-06-01T19:18:00Z">
        <w:r>
          <w:rPr>
            <w:rFonts w:hint="cs"/>
            <w:b/>
            <w:bCs/>
            <w:spacing w:val="4"/>
            <w:rtl/>
            <w:lang w:val="en-US"/>
          </w:rPr>
          <w:t xml:space="preserve">وإذ يحيط علماً </w:t>
        </w:r>
        <w:r>
          <w:rPr>
            <w:rFonts w:hint="cs"/>
            <w:spacing w:val="4"/>
            <w:rtl/>
            <w:lang w:val="en-US"/>
          </w:rPr>
          <w:t>بأنه لا توجد حالياً أي عملية إدارية، أو إجراء إداري أو ممارسة إدارية لدى الأم</w:t>
        </w:r>
      </w:ins>
      <w:ins w:id="1077" w:author="Ahmed OSMAN" w:date="2023-06-01T19:19:00Z">
        <w:r>
          <w:rPr>
            <w:rFonts w:hint="cs"/>
            <w:spacing w:val="4"/>
            <w:rtl/>
            <w:lang w:val="en-US"/>
          </w:rPr>
          <w:t>ين العام للاستجابة لهذه القضايا،</w:t>
        </w:r>
      </w:ins>
    </w:p>
    <w:p w14:paraId="2AF72A13" w14:textId="3ECF2F48" w:rsidR="00CD4211" w:rsidRPr="00CD4211" w:rsidRDefault="00CD4211" w:rsidP="00CD4211">
      <w:pPr>
        <w:pStyle w:val="WMOBodyText"/>
        <w:textDirection w:val="tbRlV"/>
        <w:rPr>
          <w:ins w:id="1078" w:author="Ahmed OSMAN" w:date="2023-06-01T19:13:00Z"/>
          <w:rtl/>
          <w:lang w:val="en-US" w:bidi="en-GB"/>
        </w:rPr>
      </w:pPr>
      <w:ins w:id="1079" w:author="Ahmed OSMAN" w:date="2023-06-01T19:13:00Z">
        <w:r>
          <w:rPr>
            <w:rFonts w:hint="cs"/>
            <w:b/>
            <w:bCs/>
            <w:rtl/>
          </w:rPr>
          <w:t xml:space="preserve">يطلب </w:t>
        </w:r>
        <w:r>
          <w:rPr>
            <w:rFonts w:hint="cs"/>
            <w:rtl/>
          </w:rPr>
          <w:t xml:space="preserve">من المجلس التنفيذي أن </w:t>
        </w:r>
      </w:ins>
      <w:ins w:id="1080" w:author="Ahmed OSMAN" w:date="2023-06-01T19:19:00Z">
        <w:r>
          <w:rPr>
            <w:rFonts w:hint="cs"/>
            <w:rtl/>
          </w:rPr>
          <w:t>ينظر</w:t>
        </w:r>
      </w:ins>
      <w:ins w:id="1081" w:author="Ahmed OSMAN" w:date="2023-06-01T19:13:00Z">
        <w:r>
          <w:rPr>
            <w:rFonts w:hint="cs"/>
            <w:rtl/>
          </w:rPr>
          <w:t xml:space="preserve">، بالتنسيق مع الأمين العام، </w:t>
        </w:r>
      </w:ins>
      <w:ins w:id="1082" w:author="Ahmed OSMAN" w:date="2023-06-01T19:19:00Z">
        <w:r>
          <w:rPr>
            <w:rFonts w:hint="cs"/>
            <w:rtl/>
          </w:rPr>
          <w:t xml:space="preserve">في وضع </w:t>
        </w:r>
        <w:r w:rsidRPr="00CB5663">
          <w:rPr>
            <w:rFonts w:hint="cs"/>
            <w:rtl/>
          </w:rPr>
          <w:t xml:space="preserve">إجراء </w:t>
        </w:r>
        <w:r w:rsidRPr="00CB5663">
          <w:rPr>
            <w:rFonts w:hint="cs"/>
            <w:rtl/>
            <w:rPrChange w:id="1083" w:author="Mohamed Mourad" w:date="2023-06-01T21:56:00Z">
              <w:rPr>
                <w:rFonts w:hint="cs"/>
                <w:highlight w:val="magenta"/>
                <w:rtl/>
              </w:rPr>
            </w:rPrChange>
          </w:rPr>
          <w:t>مثل هذا</w:t>
        </w:r>
        <w:r w:rsidRPr="00CB5663">
          <w:rPr>
            <w:rFonts w:hint="cs"/>
            <w:rtl/>
          </w:rPr>
          <w:t xml:space="preserve"> للاستجاب</w:t>
        </w:r>
        <w:r>
          <w:rPr>
            <w:rFonts w:hint="cs"/>
            <w:rtl/>
          </w:rPr>
          <w:t xml:space="preserve">ة لهذه المسائل </w:t>
        </w:r>
      </w:ins>
      <w:ins w:id="1084" w:author="Ahmed OSMAN" w:date="2023-06-01T20:36:00Z">
        <w:r w:rsidR="00DB197F">
          <w:rPr>
            <w:rFonts w:hint="cs"/>
            <w:rtl/>
          </w:rPr>
          <w:t>ورفع</w:t>
        </w:r>
      </w:ins>
      <w:ins w:id="1085" w:author="Ahmed OSMAN" w:date="2023-06-01T19:19:00Z">
        <w:r>
          <w:rPr>
            <w:rFonts w:hint="cs"/>
            <w:rtl/>
          </w:rPr>
          <w:t xml:space="preserve"> تقرير عن التقدم المحرز في هذه المسألة إلى المؤتمر</w:t>
        </w:r>
      </w:ins>
      <w:ins w:id="1086" w:author="Ahmed OSMAN" w:date="2023-06-01T19:20:00Z">
        <w:r>
          <w:rPr>
            <w:rFonts w:hint="cs"/>
            <w:rtl/>
          </w:rPr>
          <w:t xml:space="preserve"> في دورته العشرين </w:t>
        </w:r>
        <w:r>
          <w:rPr>
            <w:lang w:val="en-US"/>
          </w:rPr>
          <w:t>(Cg-20)</w:t>
        </w:r>
        <w:r>
          <w:rPr>
            <w:rFonts w:hint="cs"/>
            <w:rtl/>
            <w:lang w:val="en-US"/>
          </w:rPr>
          <w:t>.</w:t>
        </w:r>
      </w:ins>
    </w:p>
    <w:p w14:paraId="6A4C6B80" w14:textId="1367FE46" w:rsidR="002A3170" w:rsidRDefault="00CD4211" w:rsidP="002A3170">
      <w:pPr>
        <w:pStyle w:val="WMOBodyText"/>
        <w:jc w:val="center"/>
        <w:rPr>
          <w:ins w:id="1087" w:author="Mohamed Mourad" w:date="2023-06-01T21:45:00Z"/>
          <w:rtl/>
        </w:rPr>
      </w:pPr>
      <w:ins w:id="1088" w:author="Ahmed OSMAN" w:date="2023-06-01T19:13:00Z">
        <w:r w:rsidRPr="003E4EF4">
          <w:rPr>
            <w:rtl/>
          </w:rPr>
          <w:lastRenderedPageBreak/>
          <w:t>ـــــــــــــــــــــــــ</w:t>
        </w:r>
      </w:ins>
    </w:p>
    <w:p w14:paraId="178BD832" w14:textId="37B05E69" w:rsidR="00B12202" w:rsidRPr="002A3170" w:rsidRDefault="002A3170" w:rsidP="002A3170">
      <w:pPr>
        <w:pStyle w:val="WMOBodyText"/>
        <w:jc w:val="center"/>
        <w:rPr>
          <w:b/>
          <w:bCs/>
          <w:rtl/>
        </w:rPr>
      </w:pPr>
      <w:ins w:id="1089" w:author="Mohamed Mourad" w:date="2023-06-01T21:45:00Z">
        <w:r w:rsidRPr="002A3170">
          <w:rPr>
            <w:rFonts w:hint="cs"/>
            <w:b/>
            <w:bCs/>
            <w:rtl/>
            <w:rPrChange w:id="1090" w:author="Mohamed Mourad" w:date="2023-06-01T21:45:00Z">
              <w:rPr>
                <w:rFonts w:hint="cs"/>
                <w:rtl/>
              </w:rPr>
            </w:rPrChange>
          </w:rPr>
          <w:t>]</w:t>
        </w:r>
      </w:ins>
    </w:p>
    <w:sectPr w:rsidR="00B12202" w:rsidRPr="002A3170" w:rsidSect="0020095E">
      <w:headerReference w:type="defaul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EBF3B" w14:textId="77777777" w:rsidR="0013373F" w:rsidRDefault="0013373F">
      <w:r>
        <w:separator/>
      </w:r>
    </w:p>
    <w:p w14:paraId="14BB1553" w14:textId="77777777" w:rsidR="0013373F" w:rsidRDefault="0013373F"/>
    <w:p w14:paraId="682DD14A" w14:textId="77777777" w:rsidR="0013373F" w:rsidRDefault="0013373F"/>
  </w:endnote>
  <w:endnote w:type="continuationSeparator" w:id="0">
    <w:p w14:paraId="1189B3CF" w14:textId="77777777" w:rsidR="0013373F" w:rsidRDefault="0013373F">
      <w:r>
        <w:continuationSeparator/>
      </w:r>
    </w:p>
    <w:p w14:paraId="6AC3CD03" w14:textId="77777777" w:rsidR="0013373F" w:rsidRDefault="0013373F"/>
    <w:p w14:paraId="749CCA7F" w14:textId="77777777" w:rsidR="0013373F" w:rsidRDefault="001337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E72DB" w14:textId="77777777" w:rsidR="0013373F" w:rsidRDefault="0013373F" w:rsidP="00F82F58">
      <w:pPr>
        <w:bidi/>
      </w:pPr>
      <w:r>
        <w:separator/>
      </w:r>
    </w:p>
  </w:footnote>
  <w:footnote w:type="continuationSeparator" w:id="0">
    <w:p w14:paraId="5D08B98B" w14:textId="77777777" w:rsidR="0013373F" w:rsidRDefault="0013373F">
      <w:r>
        <w:continuationSeparator/>
      </w:r>
    </w:p>
    <w:p w14:paraId="32C2F039" w14:textId="77777777" w:rsidR="0013373F" w:rsidRDefault="0013373F"/>
    <w:p w14:paraId="7B8695AB" w14:textId="77777777" w:rsidR="0013373F" w:rsidRDefault="0013373F"/>
  </w:footnote>
  <w:footnote w:id="1">
    <w:p w14:paraId="11DFE2B1" w14:textId="5976C55A" w:rsidR="00E70CEF" w:rsidRPr="002051A6" w:rsidRDefault="00E70CEF" w:rsidP="002051A6">
      <w:pPr>
        <w:pStyle w:val="FootnoteText"/>
        <w:bidi/>
        <w:spacing w:line="300" w:lineRule="exact"/>
        <w:rPr>
          <w:rFonts w:ascii="Arial" w:hAnsi="Arial"/>
          <w:sz w:val="20"/>
          <w:szCs w:val="24"/>
          <w:rtl/>
        </w:rPr>
      </w:pPr>
      <w:ins w:id="173" w:author="Ahmed OSMAN" w:date="2023-06-01T18:50:00Z">
        <w:r w:rsidRPr="002051A6">
          <w:rPr>
            <w:rStyle w:val="FootnoteReference"/>
            <w:rFonts w:ascii="Arial" w:hAnsi="Arial"/>
            <w:sz w:val="20"/>
            <w:szCs w:val="24"/>
          </w:rPr>
          <w:footnoteRef/>
        </w:r>
        <w:r w:rsidRPr="002051A6">
          <w:rPr>
            <w:rFonts w:ascii="Arial" w:hAnsi="Arial"/>
            <w:sz w:val="20"/>
            <w:szCs w:val="24"/>
          </w:rPr>
          <w:t xml:space="preserve"> </w:t>
        </w:r>
      </w:ins>
      <w:ins w:id="174" w:author="Ahmed OSMAN" w:date="2023-06-01T18:51:00Z">
        <w:r w:rsidRPr="002051A6">
          <w:rPr>
            <w:rFonts w:ascii="Arial" w:hAnsi="Arial" w:hint="cs"/>
            <w:sz w:val="20"/>
            <w:szCs w:val="24"/>
            <w:rtl/>
          </w:rPr>
          <w:t>في حالة عدم توافر القدرات</w:t>
        </w:r>
        <w:r w:rsidR="00B12202" w:rsidRPr="002051A6">
          <w:rPr>
            <w:rFonts w:ascii="Arial" w:hAnsi="Arial" w:hint="cs"/>
            <w:sz w:val="20"/>
            <w:szCs w:val="24"/>
            <w:rtl/>
          </w:rPr>
          <w:t xml:space="preserve">، من المحتمل أن تكون هناك حاجة إلى تكنولوجيات جديدة من أجل تحقيق كثافة أعلى لرصدات الهواء العلوي. وينبغي أن </w:t>
        </w:r>
      </w:ins>
      <w:ins w:id="175" w:author="Ahmed OSMAN" w:date="2023-06-01T20:31:00Z">
        <w:r w:rsidR="00CB46CB" w:rsidRPr="002051A6">
          <w:rPr>
            <w:rFonts w:ascii="Arial" w:hAnsi="Arial" w:hint="cs"/>
            <w:sz w:val="20"/>
            <w:szCs w:val="24"/>
            <w:rtl/>
          </w:rPr>
          <w:t>تُمنح</w:t>
        </w:r>
      </w:ins>
      <w:ins w:id="176" w:author="Ahmed OSMAN" w:date="2023-06-01T18:51:00Z">
        <w:r w:rsidR="00B12202" w:rsidRPr="002051A6">
          <w:rPr>
            <w:rFonts w:ascii="Arial" w:hAnsi="Arial" w:hint="cs"/>
            <w:sz w:val="20"/>
            <w:szCs w:val="24"/>
            <w:rtl/>
          </w:rPr>
          <w:t xml:space="preserve"> الأولوية لإنشاء ودعم الشبكة الأساسية الأولية</w:t>
        </w:r>
      </w:ins>
      <w:ins w:id="177" w:author="Ahmed OSMAN" w:date="2023-06-01T18:52:00Z">
        <w:r w:rsidR="00B12202" w:rsidRPr="002051A6">
          <w:rPr>
            <w:rFonts w:ascii="Arial" w:hAnsi="Arial" w:hint="cs"/>
            <w:sz w:val="20"/>
            <w:szCs w:val="24"/>
            <w:rtl/>
          </w:rPr>
          <w:t>. [المملكة المتحدة]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D5DA" w14:textId="4214FC40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6E05B1">
      <w:rPr>
        <w:rFonts w:ascii="Arial" w:hAnsi="Arial"/>
        <w:szCs w:val="26"/>
      </w:rPr>
      <w:t>4.2</w:t>
    </w:r>
    <w:r w:rsidR="00AD7403">
      <w:rPr>
        <w:rFonts w:ascii="Arial" w:hAnsi="Arial"/>
        <w:szCs w:val="26"/>
      </w:rPr>
      <w:t>(</w:t>
    </w:r>
    <w:r w:rsidR="003D0C93">
      <w:rPr>
        <w:rFonts w:ascii="Arial" w:hAnsi="Arial"/>
        <w:szCs w:val="26"/>
      </w:rPr>
      <w:t>2</w:t>
    </w:r>
    <w:r w:rsidR="00AD7403">
      <w:rPr>
        <w:rFonts w:ascii="Arial" w:hAnsi="Arial"/>
        <w:szCs w:val="26"/>
      </w:rPr>
      <w:t>)</w:t>
    </w:r>
    <w:r w:rsidR="0020095E" w:rsidRPr="00B91287">
      <w:rPr>
        <w:rFonts w:ascii="Arial" w:hAnsi="Arial"/>
        <w:szCs w:val="26"/>
      </w:rPr>
      <w:t xml:space="preserve">, </w:t>
    </w:r>
    <w:r w:rsidR="00DF3710">
      <w:rPr>
        <w:rFonts w:ascii="Arial" w:hAnsi="Arial"/>
        <w:szCs w:val="26"/>
      </w:rPr>
      <w:t xml:space="preserve">DRAFT </w:t>
    </w:r>
    <w:del w:id="1091" w:author="Ahmed OSMAN" w:date="2023-06-01T20:18:00Z">
      <w:r w:rsidR="00DF3710" w:rsidDel="003925AA">
        <w:rPr>
          <w:rFonts w:ascii="Arial" w:hAnsi="Arial"/>
          <w:szCs w:val="26"/>
        </w:rPr>
        <w:delText>3</w:delText>
      </w:r>
    </w:del>
    <w:ins w:id="1092" w:author="Ahmed OSMAN" w:date="2023-06-01T20:18:00Z">
      <w:r w:rsidR="003925AA">
        <w:rPr>
          <w:rFonts w:ascii="Arial" w:hAnsi="Arial"/>
          <w:szCs w:val="26"/>
          <w:lang w:val="en-US"/>
        </w:rPr>
        <w:t>4</w:t>
      </w:r>
    </w:ins>
    <w:r w:rsidR="0020095E" w:rsidRPr="00B91287">
      <w:rPr>
        <w:rFonts w:ascii="Arial" w:hAnsi="Arial"/>
        <w:szCs w:val="26"/>
      </w:rPr>
      <w:t xml:space="preserve">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401C02F5" w14:textId="026353A7" w:rsidR="00781C9B" w:rsidRPr="00B91287" w:rsidRDefault="00781C9B" w:rsidP="00781C9B">
    <w:pPr>
      <w:pStyle w:val="Header"/>
      <w:bidi/>
      <w:spacing w:line="320" w:lineRule="exact"/>
      <w:rPr>
        <w:rFonts w:ascii="Arial" w:hAnsi="Arial"/>
        <w:szCs w:val="26"/>
      </w:rPr>
    </w:pPr>
    <w:r w:rsidRPr="00B91287">
      <w:rPr>
        <w:rStyle w:val="PageNumber"/>
        <w:rFonts w:ascii="Arial" w:hAnsi="Arial" w:hint="cs"/>
        <w:szCs w:val="26"/>
        <w:rtl/>
      </w:rPr>
      <w:t xml:space="preserve">المسودة </w:t>
    </w:r>
    <w:del w:id="1093" w:author="Ahmed OSMAN" w:date="2023-06-01T20:18:00Z">
      <w:r w:rsidR="00DB05F6" w:rsidDel="003925AA">
        <w:rPr>
          <w:rStyle w:val="PageNumber"/>
          <w:rFonts w:ascii="Arial" w:hAnsi="Arial"/>
          <w:szCs w:val="26"/>
        </w:rPr>
        <w:delText>3</w:delText>
      </w:r>
    </w:del>
    <w:ins w:id="1094" w:author="Ahmed OSMAN" w:date="2023-06-01T20:18:00Z">
      <w:r w:rsidR="003925AA">
        <w:rPr>
          <w:rStyle w:val="PageNumber"/>
          <w:rFonts w:ascii="Arial" w:hAnsi="Arial"/>
          <w:szCs w:val="26"/>
        </w:rPr>
        <w:t>4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12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5800F6A"/>
    <w:multiLevelType w:val="multilevel"/>
    <w:tmpl w:val="0409001D"/>
    <w:styleLink w:val="MyBullets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2E885BC3"/>
    <w:multiLevelType w:val="hybridMultilevel"/>
    <w:tmpl w:val="14DCAE32"/>
    <w:lvl w:ilvl="0" w:tplc="AA343464">
      <w:start w:val="1"/>
      <w:numFmt w:val="lowerRoman"/>
      <w:pStyle w:val="StyleLeftLeft2cmHanging1cmBefore12pt"/>
      <w:lvlText w:val="(%1)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DA35311"/>
    <w:multiLevelType w:val="hybridMultilevel"/>
    <w:tmpl w:val="37FAE8DE"/>
    <w:lvl w:ilvl="0" w:tplc="42FE98E4">
      <w:start w:val="1"/>
      <w:numFmt w:val="lowerLetter"/>
      <w:pStyle w:val="StyleLeftLeft1cmHanging1cmBefore12pt"/>
      <w:lvlText w:val="(%1)"/>
      <w:lvlJc w:val="left"/>
      <w:pPr>
        <w:ind w:left="927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4774D3"/>
    <w:multiLevelType w:val="multilevel"/>
    <w:tmpl w:val="0409001D"/>
    <w:styleLink w:val="MyNumber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lowerRoman"/>
      <w:lvlText w:val="%4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</w:abstractNum>
  <w:abstractNum w:abstractNumId="5" w15:restartNumberingAfterBreak="0">
    <w:nsid w:val="3F171952"/>
    <w:multiLevelType w:val="multilevel"/>
    <w:tmpl w:val="0409001D"/>
    <w:styleLink w:val="MyLetters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lowerRoman"/>
      <w:lvlText w:val="%4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</w:abstractNum>
  <w:num w:numId="1" w16cid:durableId="930747288">
    <w:abstractNumId w:val="5"/>
  </w:num>
  <w:num w:numId="2" w16cid:durableId="1606884606">
    <w:abstractNumId w:val="1"/>
  </w:num>
  <w:num w:numId="3" w16cid:durableId="1654288011">
    <w:abstractNumId w:val="4"/>
  </w:num>
  <w:num w:numId="4" w16cid:durableId="585916317">
    <w:abstractNumId w:val="0"/>
  </w:num>
  <w:num w:numId="5" w16cid:durableId="29190206">
    <w:abstractNumId w:val="3"/>
    <w:lvlOverride w:ilvl="0">
      <w:lvl w:ilvl="0" w:tplc="42FE98E4">
        <w:start w:val="1"/>
        <w:numFmt w:val="lowerLetter"/>
        <w:pStyle w:val="StyleLeftLeft1cmHanging1cmBefore12pt"/>
        <w:lvlText w:val="(%1)"/>
        <w:lvlJc w:val="left"/>
        <w:pPr>
          <w:ind w:left="927" w:hanging="360"/>
        </w:pPr>
        <w:rPr>
          <w:rFonts w:hint="default"/>
          <w:b w:val="0"/>
          <w:bCs w:val="0"/>
        </w:rPr>
      </w:lvl>
    </w:lvlOverride>
  </w:num>
  <w:num w:numId="6" w16cid:durableId="2104714895">
    <w:abstractNumId w:val="2"/>
    <w:lvlOverride w:ilvl="0">
      <w:lvl w:ilvl="0" w:tplc="AA343464">
        <w:start w:val="1"/>
        <w:numFmt w:val="lowerRoman"/>
        <w:pStyle w:val="StyleLeftLeft2cmHanging1cmBefore12pt"/>
        <w:lvlText w:val="(%1)"/>
        <w:lvlJc w:val="left"/>
        <w:pPr>
          <w:ind w:left="1287" w:hanging="360"/>
        </w:pPr>
        <w:rPr>
          <w:rFonts w:hint="default"/>
        </w:rPr>
      </w:lvl>
    </w:lvlOverride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hmed OSMAN">
    <w15:presenceInfo w15:providerId="AD" w15:userId="S::Aosman@wmo.int::e3753bdf-06e0-4293-a352-5cd640f6dd4b"/>
  </w15:person>
  <w15:person w15:author="Mohamed Mourad">
    <w15:presenceInfo w15:providerId="AD" w15:userId="S::MMourad@wmo.int::de6013ad-6178-42e2-a68b-d08aa1e2dc38"/>
  </w15:person>
  <w15:person w15:author="hala khawam">
    <w15:presenceInfo w15:providerId="Windows Live" w15:userId="21d15d7df1e6f46e"/>
  </w15:person>
  <w15:person w15:author="Tina Youssef">
    <w15:presenceInfo w15:providerId="AD" w15:userId="S::tyoussef@wmo.int::5304b47f-53f7-4742-acd5-93422cee12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AD"/>
    <w:rsid w:val="00000226"/>
    <w:rsid w:val="00000E40"/>
    <w:rsid w:val="00002457"/>
    <w:rsid w:val="00004D69"/>
    <w:rsid w:val="000143AA"/>
    <w:rsid w:val="000157B5"/>
    <w:rsid w:val="000206A8"/>
    <w:rsid w:val="00021073"/>
    <w:rsid w:val="000218AF"/>
    <w:rsid w:val="0002338A"/>
    <w:rsid w:val="0002465B"/>
    <w:rsid w:val="00027C12"/>
    <w:rsid w:val="0003137A"/>
    <w:rsid w:val="00031A23"/>
    <w:rsid w:val="00041171"/>
    <w:rsid w:val="00041727"/>
    <w:rsid w:val="000418A5"/>
    <w:rsid w:val="0004226F"/>
    <w:rsid w:val="00042B6A"/>
    <w:rsid w:val="00050F8E"/>
    <w:rsid w:val="000573AD"/>
    <w:rsid w:val="000608C6"/>
    <w:rsid w:val="000631A8"/>
    <w:rsid w:val="00064F6B"/>
    <w:rsid w:val="00072F17"/>
    <w:rsid w:val="0007311D"/>
    <w:rsid w:val="00076F8F"/>
    <w:rsid w:val="000806D8"/>
    <w:rsid w:val="00081090"/>
    <w:rsid w:val="00081E1B"/>
    <w:rsid w:val="00082C80"/>
    <w:rsid w:val="00083847"/>
    <w:rsid w:val="00083C36"/>
    <w:rsid w:val="00095E48"/>
    <w:rsid w:val="000A69BF"/>
    <w:rsid w:val="000B19D3"/>
    <w:rsid w:val="000B3884"/>
    <w:rsid w:val="000B49B4"/>
    <w:rsid w:val="000C102E"/>
    <w:rsid w:val="000C1916"/>
    <w:rsid w:val="000C225A"/>
    <w:rsid w:val="000C442C"/>
    <w:rsid w:val="000C5E90"/>
    <w:rsid w:val="000C6781"/>
    <w:rsid w:val="000D1E4C"/>
    <w:rsid w:val="000D2C33"/>
    <w:rsid w:val="000E0A03"/>
    <w:rsid w:val="000E2D68"/>
    <w:rsid w:val="000E6C9E"/>
    <w:rsid w:val="000F5AC6"/>
    <w:rsid w:val="000F5E49"/>
    <w:rsid w:val="000F7A87"/>
    <w:rsid w:val="00105D2E"/>
    <w:rsid w:val="001064CF"/>
    <w:rsid w:val="00106C4B"/>
    <w:rsid w:val="0010722B"/>
    <w:rsid w:val="00107D94"/>
    <w:rsid w:val="00111BFD"/>
    <w:rsid w:val="0011498B"/>
    <w:rsid w:val="00120147"/>
    <w:rsid w:val="00123140"/>
    <w:rsid w:val="00123D94"/>
    <w:rsid w:val="0012411A"/>
    <w:rsid w:val="00124DCD"/>
    <w:rsid w:val="00124E36"/>
    <w:rsid w:val="0013373F"/>
    <w:rsid w:val="00140BE4"/>
    <w:rsid w:val="00141751"/>
    <w:rsid w:val="001431BA"/>
    <w:rsid w:val="00145E77"/>
    <w:rsid w:val="0015157E"/>
    <w:rsid w:val="00156F9B"/>
    <w:rsid w:val="0016054C"/>
    <w:rsid w:val="00160CDF"/>
    <w:rsid w:val="00163BA3"/>
    <w:rsid w:val="0016661B"/>
    <w:rsid w:val="00166B31"/>
    <w:rsid w:val="00166ED5"/>
    <w:rsid w:val="00172E40"/>
    <w:rsid w:val="0017313E"/>
    <w:rsid w:val="0017479A"/>
    <w:rsid w:val="00180771"/>
    <w:rsid w:val="00180AD1"/>
    <w:rsid w:val="00183AA6"/>
    <w:rsid w:val="00184399"/>
    <w:rsid w:val="00185E28"/>
    <w:rsid w:val="001868BB"/>
    <w:rsid w:val="001930A3"/>
    <w:rsid w:val="00196EB8"/>
    <w:rsid w:val="001A2F59"/>
    <w:rsid w:val="001A3261"/>
    <w:rsid w:val="001A341E"/>
    <w:rsid w:val="001A4800"/>
    <w:rsid w:val="001A6073"/>
    <w:rsid w:val="001B0EA6"/>
    <w:rsid w:val="001B1CDF"/>
    <w:rsid w:val="001B3996"/>
    <w:rsid w:val="001B56F4"/>
    <w:rsid w:val="001C5462"/>
    <w:rsid w:val="001C6F84"/>
    <w:rsid w:val="001D265C"/>
    <w:rsid w:val="001D3062"/>
    <w:rsid w:val="001D3CFB"/>
    <w:rsid w:val="001D3D83"/>
    <w:rsid w:val="001D432F"/>
    <w:rsid w:val="001D6302"/>
    <w:rsid w:val="001E1819"/>
    <w:rsid w:val="001E1D1E"/>
    <w:rsid w:val="001E48D6"/>
    <w:rsid w:val="001E6C80"/>
    <w:rsid w:val="001E740C"/>
    <w:rsid w:val="001E7DD0"/>
    <w:rsid w:val="001F182A"/>
    <w:rsid w:val="001F1BDA"/>
    <w:rsid w:val="001F1DF0"/>
    <w:rsid w:val="001F4A9F"/>
    <w:rsid w:val="0020095E"/>
    <w:rsid w:val="0020264B"/>
    <w:rsid w:val="002034A4"/>
    <w:rsid w:val="0020432B"/>
    <w:rsid w:val="002051A6"/>
    <w:rsid w:val="00210D30"/>
    <w:rsid w:val="00216A11"/>
    <w:rsid w:val="002204FD"/>
    <w:rsid w:val="00220DBB"/>
    <w:rsid w:val="002235ED"/>
    <w:rsid w:val="00226BCF"/>
    <w:rsid w:val="002308B5"/>
    <w:rsid w:val="00232184"/>
    <w:rsid w:val="002335CD"/>
    <w:rsid w:val="00234A34"/>
    <w:rsid w:val="00240187"/>
    <w:rsid w:val="00241E9A"/>
    <w:rsid w:val="00243361"/>
    <w:rsid w:val="0025255D"/>
    <w:rsid w:val="002540DA"/>
    <w:rsid w:val="002546AE"/>
    <w:rsid w:val="00255EE3"/>
    <w:rsid w:val="00256CA6"/>
    <w:rsid w:val="00262CA0"/>
    <w:rsid w:val="002655CD"/>
    <w:rsid w:val="0026755D"/>
    <w:rsid w:val="00270480"/>
    <w:rsid w:val="00272005"/>
    <w:rsid w:val="00274523"/>
    <w:rsid w:val="002779AF"/>
    <w:rsid w:val="002823D8"/>
    <w:rsid w:val="002830E3"/>
    <w:rsid w:val="00283BA4"/>
    <w:rsid w:val="00284682"/>
    <w:rsid w:val="0028531A"/>
    <w:rsid w:val="00285446"/>
    <w:rsid w:val="0029053C"/>
    <w:rsid w:val="00295593"/>
    <w:rsid w:val="00297C7C"/>
    <w:rsid w:val="002A3170"/>
    <w:rsid w:val="002A354F"/>
    <w:rsid w:val="002A386C"/>
    <w:rsid w:val="002B540D"/>
    <w:rsid w:val="002B597C"/>
    <w:rsid w:val="002C30BC"/>
    <w:rsid w:val="002C5965"/>
    <w:rsid w:val="002C6122"/>
    <w:rsid w:val="002C7463"/>
    <w:rsid w:val="002C7A88"/>
    <w:rsid w:val="002D232B"/>
    <w:rsid w:val="002D2759"/>
    <w:rsid w:val="002D5E00"/>
    <w:rsid w:val="002D6DAC"/>
    <w:rsid w:val="002E1103"/>
    <w:rsid w:val="002E261D"/>
    <w:rsid w:val="002E3FAD"/>
    <w:rsid w:val="002E4E16"/>
    <w:rsid w:val="002F200D"/>
    <w:rsid w:val="002F6DAC"/>
    <w:rsid w:val="00301E8C"/>
    <w:rsid w:val="00306F12"/>
    <w:rsid w:val="003077DB"/>
    <w:rsid w:val="00314D5D"/>
    <w:rsid w:val="00314F1C"/>
    <w:rsid w:val="00315760"/>
    <w:rsid w:val="0031590C"/>
    <w:rsid w:val="00320009"/>
    <w:rsid w:val="00323B8B"/>
    <w:rsid w:val="0032424A"/>
    <w:rsid w:val="00330AA3"/>
    <w:rsid w:val="00334987"/>
    <w:rsid w:val="00334B67"/>
    <w:rsid w:val="0033722F"/>
    <w:rsid w:val="003377A4"/>
    <w:rsid w:val="00342E34"/>
    <w:rsid w:val="00343282"/>
    <w:rsid w:val="003460C7"/>
    <w:rsid w:val="00350ECD"/>
    <w:rsid w:val="00351944"/>
    <w:rsid w:val="003538ED"/>
    <w:rsid w:val="0035540A"/>
    <w:rsid w:val="00355A40"/>
    <w:rsid w:val="0036008D"/>
    <w:rsid w:val="0036176C"/>
    <w:rsid w:val="003717DC"/>
    <w:rsid w:val="00371CF1"/>
    <w:rsid w:val="00372DB5"/>
    <w:rsid w:val="00373469"/>
    <w:rsid w:val="00374884"/>
    <w:rsid w:val="003750C1"/>
    <w:rsid w:val="003770DA"/>
    <w:rsid w:val="00380AF7"/>
    <w:rsid w:val="00382939"/>
    <w:rsid w:val="00382C65"/>
    <w:rsid w:val="00384EF3"/>
    <w:rsid w:val="003925AA"/>
    <w:rsid w:val="00394A05"/>
    <w:rsid w:val="00395573"/>
    <w:rsid w:val="00395731"/>
    <w:rsid w:val="00395864"/>
    <w:rsid w:val="003966A7"/>
    <w:rsid w:val="00397770"/>
    <w:rsid w:val="00397880"/>
    <w:rsid w:val="003A307F"/>
    <w:rsid w:val="003A3D49"/>
    <w:rsid w:val="003A52F7"/>
    <w:rsid w:val="003A62BE"/>
    <w:rsid w:val="003A7016"/>
    <w:rsid w:val="003B00E9"/>
    <w:rsid w:val="003B0A02"/>
    <w:rsid w:val="003B0EA9"/>
    <w:rsid w:val="003B23DC"/>
    <w:rsid w:val="003C17A5"/>
    <w:rsid w:val="003C3A3E"/>
    <w:rsid w:val="003C79F7"/>
    <w:rsid w:val="003D0C93"/>
    <w:rsid w:val="003D1552"/>
    <w:rsid w:val="003E085C"/>
    <w:rsid w:val="003E1355"/>
    <w:rsid w:val="003E4046"/>
    <w:rsid w:val="003E4EF4"/>
    <w:rsid w:val="003F125B"/>
    <w:rsid w:val="003F1F22"/>
    <w:rsid w:val="003F7B3F"/>
    <w:rsid w:val="00401923"/>
    <w:rsid w:val="00404310"/>
    <w:rsid w:val="0040619C"/>
    <w:rsid w:val="00406453"/>
    <w:rsid w:val="00406FF9"/>
    <w:rsid w:val="0041078D"/>
    <w:rsid w:val="00411484"/>
    <w:rsid w:val="0041277C"/>
    <w:rsid w:val="00415510"/>
    <w:rsid w:val="0041623E"/>
    <w:rsid w:val="00416F97"/>
    <w:rsid w:val="0042108A"/>
    <w:rsid w:val="00421C1D"/>
    <w:rsid w:val="0042785B"/>
    <w:rsid w:val="0043039B"/>
    <w:rsid w:val="00431112"/>
    <w:rsid w:val="00432A74"/>
    <w:rsid w:val="0043308C"/>
    <w:rsid w:val="00441FA5"/>
    <w:rsid w:val="004423FE"/>
    <w:rsid w:val="00445193"/>
    <w:rsid w:val="00445C35"/>
    <w:rsid w:val="004461FB"/>
    <w:rsid w:val="004554E1"/>
    <w:rsid w:val="0045663A"/>
    <w:rsid w:val="00460A0A"/>
    <w:rsid w:val="0046344E"/>
    <w:rsid w:val="004667E7"/>
    <w:rsid w:val="0047020A"/>
    <w:rsid w:val="00475797"/>
    <w:rsid w:val="00491968"/>
    <w:rsid w:val="0049253B"/>
    <w:rsid w:val="004976AB"/>
    <w:rsid w:val="004A140B"/>
    <w:rsid w:val="004A159A"/>
    <w:rsid w:val="004A7BBC"/>
    <w:rsid w:val="004B0AA4"/>
    <w:rsid w:val="004B20EB"/>
    <w:rsid w:val="004B3F26"/>
    <w:rsid w:val="004B5D2E"/>
    <w:rsid w:val="004B5F82"/>
    <w:rsid w:val="004B7880"/>
    <w:rsid w:val="004B7BAA"/>
    <w:rsid w:val="004C1611"/>
    <w:rsid w:val="004C2DF7"/>
    <w:rsid w:val="004C4E0B"/>
    <w:rsid w:val="004C5333"/>
    <w:rsid w:val="004C5395"/>
    <w:rsid w:val="004D497E"/>
    <w:rsid w:val="004E17B1"/>
    <w:rsid w:val="004E1905"/>
    <w:rsid w:val="004E375E"/>
    <w:rsid w:val="004E4809"/>
    <w:rsid w:val="004E5985"/>
    <w:rsid w:val="004E5DCB"/>
    <w:rsid w:val="004E6352"/>
    <w:rsid w:val="004E6460"/>
    <w:rsid w:val="004E6E8B"/>
    <w:rsid w:val="004F22F3"/>
    <w:rsid w:val="004F2640"/>
    <w:rsid w:val="004F6B46"/>
    <w:rsid w:val="0050026D"/>
    <w:rsid w:val="005011AD"/>
    <w:rsid w:val="0050564F"/>
    <w:rsid w:val="00506040"/>
    <w:rsid w:val="005066EB"/>
    <w:rsid w:val="00507451"/>
    <w:rsid w:val="00511999"/>
    <w:rsid w:val="00516E3F"/>
    <w:rsid w:val="00521EA5"/>
    <w:rsid w:val="00525535"/>
    <w:rsid w:val="00525B80"/>
    <w:rsid w:val="0053098F"/>
    <w:rsid w:val="00536B2E"/>
    <w:rsid w:val="00537061"/>
    <w:rsid w:val="005370F1"/>
    <w:rsid w:val="0054047C"/>
    <w:rsid w:val="00541854"/>
    <w:rsid w:val="00541A9C"/>
    <w:rsid w:val="00546B91"/>
    <w:rsid w:val="00546D8E"/>
    <w:rsid w:val="0055129D"/>
    <w:rsid w:val="005517C6"/>
    <w:rsid w:val="00553738"/>
    <w:rsid w:val="00553E4B"/>
    <w:rsid w:val="005648A7"/>
    <w:rsid w:val="00566973"/>
    <w:rsid w:val="00571AE1"/>
    <w:rsid w:val="00575C0A"/>
    <w:rsid w:val="00576DE0"/>
    <w:rsid w:val="00584C0D"/>
    <w:rsid w:val="0058572B"/>
    <w:rsid w:val="00591E94"/>
    <w:rsid w:val="00592267"/>
    <w:rsid w:val="0059305D"/>
    <w:rsid w:val="00594186"/>
    <w:rsid w:val="005A6304"/>
    <w:rsid w:val="005A64A2"/>
    <w:rsid w:val="005A741A"/>
    <w:rsid w:val="005B0AE2"/>
    <w:rsid w:val="005B1F2C"/>
    <w:rsid w:val="005B2215"/>
    <w:rsid w:val="005B5F3C"/>
    <w:rsid w:val="005D03D9"/>
    <w:rsid w:val="005D1EE8"/>
    <w:rsid w:val="005D4457"/>
    <w:rsid w:val="005D4BAD"/>
    <w:rsid w:val="005D56AE"/>
    <w:rsid w:val="005D666D"/>
    <w:rsid w:val="005E3952"/>
    <w:rsid w:val="005E3A59"/>
    <w:rsid w:val="005E5263"/>
    <w:rsid w:val="005E5AA2"/>
    <w:rsid w:val="005E64D7"/>
    <w:rsid w:val="005F12CE"/>
    <w:rsid w:val="005F1839"/>
    <w:rsid w:val="005F267A"/>
    <w:rsid w:val="005F2C18"/>
    <w:rsid w:val="005F5914"/>
    <w:rsid w:val="00601940"/>
    <w:rsid w:val="00604802"/>
    <w:rsid w:val="00611082"/>
    <w:rsid w:val="0061295E"/>
    <w:rsid w:val="00614343"/>
    <w:rsid w:val="00615AB0"/>
    <w:rsid w:val="0061778C"/>
    <w:rsid w:val="0062120C"/>
    <w:rsid w:val="006216DE"/>
    <w:rsid w:val="00624DE1"/>
    <w:rsid w:val="00636B90"/>
    <w:rsid w:val="00637BD7"/>
    <w:rsid w:val="0064738B"/>
    <w:rsid w:val="006504C3"/>
    <w:rsid w:val="006508EA"/>
    <w:rsid w:val="006552BB"/>
    <w:rsid w:val="0065795D"/>
    <w:rsid w:val="00667A83"/>
    <w:rsid w:val="00667E86"/>
    <w:rsid w:val="00674803"/>
    <w:rsid w:val="0067706E"/>
    <w:rsid w:val="0068392D"/>
    <w:rsid w:val="0068664E"/>
    <w:rsid w:val="00687087"/>
    <w:rsid w:val="00693C4A"/>
    <w:rsid w:val="00697DB5"/>
    <w:rsid w:val="006A1B33"/>
    <w:rsid w:val="006A2CBB"/>
    <w:rsid w:val="006A48F2"/>
    <w:rsid w:val="006A492A"/>
    <w:rsid w:val="006A76B6"/>
    <w:rsid w:val="006B5C72"/>
    <w:rsid w:val="006B6A21"/>
    <w:rsid w:val="006C1547"/>
    <w:rsid w:val="006C25E2"/>
    <w:rsid w:val="006D0310"/>
    <w:rsid w:val="006D2009"/>
    <w:rsid w:val="006D3DAE"/>
    <w:rsid w:val="006D5576"/>
    <w:rsid w:val="006E05B1"/>
    <w:rsid w:val="006E20BC"/>
    <w:rsid w:val="006E6315"/>
    <w:rsid w:val="006E766D"/>
    <w:rsid w:val="006F4B29"/>
    <w:rsid w:val="006F6CE9"/>
    <w:rsid w:val="0070354B"/>
    <w:rsid w:val="0070517C"/>
    <w:rsid w:val="00705C9F"/>
    <w:rsid w:val="0070622D"/>
    <w:rsid w:val="00707E39"/>
    <w:rsid w:val="00716951"/>
    <w:rsid w:val="00720F6B"/>
    <w:rsid w:val="0072495E"/>
    <w:rsid w:val="00730F54"/>
    <w:rsid w:val="00732C99"/>
    <w:rsid w:val="00735D9E"/>
    <w:rsid w:val="00736BA8"/>
    <w:rsid w:val="0074076C"/>
    <w:rsid w:val="00745A09"/>
    <w:rsid w:val="00746789"/>
    <w:rsid w:val="00750788"/>
    <w:rsid w:val="00751EAF"/>
    <w:rsid w:val="00752152"/>
    <w:rsid w:val="00754CF7"/>
    <w:rsid w:val="0075772F"/>
    <w:rsid w:val="00757B0D"/>
    <w:rsid w:val="00760729"/>
    <w:rsid w:val="00761320"/>
    <w:rsid w:val="007651B1"/>
    <w:rsid w:val="00771A68"/>
    <w:rsid w:val="007744D2"/>
    <w:rsid w:val="00776179"/>
    <w:rsid w:val="007808CF"/>
    <w:rsid w:val="00781C9B"/>
    <w:rsid w:val="00782144"/>
    <w:rsid w:val="00786097"/>
    <w:rsid w:val="00786FD6"/>
    <w:rsid w:val="0078758D"/>
    <w:rsid w:val="007B02DA"/>
    <w:rsid w:val="007B2A60"/>
    <w:rsid w:val="007B6FA2"/>
    <w:rsid w:val="007B730B"/>
    <w:rsid w:val="007C0DFF"/>
    <w:rsid w:val="007C1BC8"/>
    <w:rsid w:val="007C212A"/>
    <w:rsid w:val="007C62D9"/>
    <w:rsid w:val="007C664E"/>
    <w:rsid w:val="007C76EC"/>
    <w:rsid w:val="007E1DD8"/>
    <w:rsid w:val="007E3A1A"/>
    <w:rsid w:val="007E3F91"/>
    <w:rsid w:val="007E62A7"/>
    <w:rsid w:val="007E70B5"/>
    <w:rsid w:val="007E7D21"/>
    <w:rsid w:val="007F09B0"/>
    <w:rsid w:val="007F104E"/>
    <w:rsid w:val="007F3A62"/>
    <w:rsid w:val="007F482F"/>
    <w:rsid w:val="007F7C94"/>
    <w:rsid w:val="00800322"/>
    <w:rsid w:val="00801972"/>
    <w:rsid w:val="00802199"/>
    <w:rsid w:val="0080398D"/>
    <w:rsid w:val="00804066"/>
    <w:rsid w:val="00806385"/>
    <w:rsid w:val="00807CC5"/>
    <w:rsid w:val="00814CC6"/>
    <w:rsid w:val="008162BD"/>
    <w:rsid w:val="008216A7"/>
    <w:rsid w:val="00821A79"/>
    <w:rsid w:val="008261DB"/>
    <w:rsid w:val="00830A9B"/>
    <w:rsid w:val="00831751"/>
    <w:rsid w:val="00833369"/>
    <w:rsid w:val="00835B42"/>
    <w:rsid w:val="00836CE5"/>
    <w:rsid w:val="00837A60"/>
    <w:rsid w:val="008412F8"/>
    <w:rsid w:val="008429C8"/>
    <w:rsid w:val="00842A4E"/>
    <w:rsid w:val="0084416B"/>
    <w:rsid w:val="00845177"/>
    <w:rsid w:val="00845ED5"/>
    <w:rsid w:val="00847D99"/>
    <w:rsid w:val="0085038E"/>
    <w:rsid w:val="00853A02"/>
    <w:rsid w:val="00853A13"/>
    <w:rsid w:val="00853D45"/>
    <w:rsid w:val="008548B8"/>
    <w:rsid w:val="0086120B"/>
    <w:rsid w:val="0086179E"/>
    <w:rsid w:val="00862457"/>
    <w:rsid w:val="0086271D"/>
    <w:rsid w:val="0086420B"/>
    <w:rsid w:val="00864DBF"/>
    <w:rsid w:val="00865AE2"/>
    <w:rsid w:val="00870BB1"/>
    <w:rsid w:val="00873841"/>
    <w:rsid w:val="008743EB"/>
    <w:rsid w:val="008746D4"/>
    <w:rsid w:val="00875006"/>
    <w:rsid w:val="00881790"/>
    <w:rsid w:val="00884304"/>
    <w:rsid w:val="00890321"/>
    <w:rsid w:val="0089601F"/>
    <w:rsid w:val="008A00D9"/>
    <w:rsid w:val="008A1C1F"/>
    <w:rsid w:val="008A7313"/>
    <w:rsid w:val="008A7600"/>
    <w:rsid w:val="008A7AB9"/>
    <w:rsid w:val="008A7D91"/>
    <w:rsid w:val="008B7FC7"/>
    <w:rsid w:val="008C4337"/>
    <w:rsid w:val="008C4DF5"/>
    <w:rsid w:val="008C4FD0"/>
    <w:rsid w:val="008D3C7C"/>
    <w:rsid w:val="008D3D5C"/>
    <w:rsid w:val="008E10AB"/>
    <w:rsid w:val="008E1E4A"/>
    <w:rsid w:val="008F0615"/>
    <w:rsid w:val="008F103E"/>
    <w:rsid w:val="008F1FDB"/>
    <w:rsid w:val="008F36FB"/>
    <w:rsid w:val="00900020"/>
    <w:rsid w:val="00903384"/>
    <w:rsid w:val="0090427F"/>
    <w:rsid w:val="0090551E"/>
    <w:rsid w:val="0090788A"/>
    <w:rsid w:val="00907990"/>
    <w:rsid w:val="00915321"/>
    <w:rsid w:val="00917AB3"/>
    <w:rsid w:val="0092040E"/>
    <w:rsid w:val="00920506"/>
    <w:rsid w:val="009218CE"/>
    <w:rsid w:val="009220AD"/>
    <w:rsid w:val="00923C9D"/>
    <w:rsid w:val="00925BFD"/>
    <w:rsid w:val="00925FD9"/>
    <w:rsid w:val="00931DEB"/>
    <w:rsid w:val="009327C1"/>
    <w:rsid w:val="00933957"/>
    <w:rsid w:val="00935517"/>
    <w:rsid w:val="00950605"/>
    <w:rsid w:val="00952233"/>
    <w:rsid w:val="0095254D"/>
    <w:rsid w:val="009539AD"/>
    <w:rsid w:val="0095461C"/>
    <w:rsid w:val="00954D66"/>
    <w:rsid w:val="00960D85"/>
    <w:rsid w:val="00961410"/>
    <w:rsid w:val="00963F8F"/>
    <w:rsid w:val="00964B2C"/>
    <w:rsid w:val="00964BBC"/>
    <w:rsid w:val="00970758"/>
    <w:rsid w:val="00973C62"/>
    <w:rsid w:val="00974162"/>
    <w:rsid w:val="00975D76"/>
    <w:rsid w:val="00976D74"/>
    <w:rsid w:val="0098087E"/>
    <w:rsid w:val="00982E51"/>
    <w:rsid w:val="0098484E"/>
    <w:rsid w:val="009874B9"/>
    <w:rsid w:val="00993581"/>
    <w:rsid w:val="00993D70"/>
    <w:rsid w:val="0099751B"/>
    <w:rsid w:val="009A288C"/>
    <w:rsid w:val="009A326B"/>
    <w:rsid w:val="009A42AE"/>
    <w:rsid w:val="009A54D9"/>
    <w:rsid w:val="009A605D"/>
    <w:rsid w:val="009A64C1"/>
    <w:rsid w:val="009B01E6"/>
    <w:rsid w:val="009B0220"/>
    <w:rsid w:val="009B2DA7"/>
    <w:rsid w:val="009B33F5"/>
    <w:rsid w:val="009B6697"/>
    <w:rsid w:val="009C1D86"/>
    <w:rsid w:val="009C2EA4"/>
    <w:rsid w:val="009C4889"/>
    <w:rsid w:val="009C4C04"/>
    <w:rsid w:val="009C5FA7"/>
    <w:rsid w:val="009C7951"/>
    <w:rsid w:val="009C7BBA"/>
    <w:rsid w:val="009D1366"/>
    <w:rsid w:val="009D27B7"/>
    <w:rsid w:val="009D4031"/>
    <w:rsid w:val="009D72C6"/>
    <w:rsid w:val="009E001A"/>
    <w:rsid w:val="009E1854"/>
    <w:rsid w:val="009E3FB7"/>
    <w:rsid w:val="009E5887"/>
    <w:rsid w:val="009E6188"/>
    <w:rsid w:val="009F3C96"/>
    <w:rsid w:val="009F7566"/>
    <w:rsid w:val="00A01F59"/>
    <w:rsid w:val="00A02B39"/>
    <w:rsid w:val="00A03023"/>
    <w:rsid w:val="00A06BFE"/>
    <w:rsid w:val="00A10F5D"/>
    <w:rsid w:val="00A1243C"/>
    <w:rsid w:val="00A135AE"/>
    <w:rsid w:val="00A14AF1"/>
    <w:rsid w:val="00A14CF4"/>
    <w:rsid w:val="00A159C6"/>
    <w:rsid w:val="00A16556"/>
    <w:rsid w:val="00A16891"/>
    <w:rsid w:val="00A205A9"/>
    <w:rsid w:val="00A261C4"/>
    <w:rsid w:val="00A268CE"/>
    <w:rsid w:val="00A26CA0"/>
    <w:rsid w:val="00A332E8"/>
    <w:rsid w:val="00A35AF5"/>
    <w:rsid w:val="00A35CDD"/>
    <w:rsid w:val="00A35DDF"/>
    <w:rsid w:val="00A36CBA"/>
    <w:rsid w:val="00A42547"/>
    <w:rsid w:val="00A42DAD"/>
    <w:rsid w:val="00A43FDB"/>
    <w:rsid w:val="00A440FB"/>
    <w:rsid w:val="00A45741"/>
    <w:rsid w:val="00A462DC"/>
    <w:rsid w:val="00A4642A"/>
    <w:rsid w:val="00A46A6A"/>
    <w:rsid w:val="00A50291"/>
    <w:rsid w:val="00A526BA"/>
    <w:rsid w:val="00A52DA0"/>
    <w:rsid w:val="00A530E4"/>
    <w:rsid w:val="00A54D75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A57"/>
    <w:rsid w:val="00A755CC"/>
    <w:rsid w:val="00A771FD"/>
    <w:rsid w:val="00A83D50"/>
    <w:rsid w:val="00A86D0E"/>
    <w:rsid w:val="00A874EF"/>
    <w:rsid w:val="00A87BA9"/>
    <w:rsid w:val="00A92121"/>
    <w:rsid w:val="00A9305F"/>
    <w:rsid w:val="00A95415"/>
    <w:rsid w:val="00A97341"/>
    <w:rsid w:val="00A97B92"/>
    <w:rsid w:val="00AA336D"/>
    <w:rsid w:val="00AA34F5"/>
    <w:rsid w:val="00AA3C89"/>
    <w:rsid w:val="00AB0214"/>
    <w:rsid w:val="00AB0427"/>
    <w:rsid w:val="00AB152D"/>
    <w:rsid w:val="00AB32BD"/>
    <w:rsid w:val="00AB45D8"/>
    <w:rsid w:val="00AB4723"/>
    <w:rsid w:val="00AC45CD"/>
    <w:rsid w:val="00AC4CDB"/>
    <w:rsid w:val="00AC6F5F"/>
    <w:rsid w:val="00AC77E6"/>
    <w:rsid w:val="00AD0A3A"/>
    <w:rsid w:val="00AD0CB4"/>
    <w:rsid w:val="00AD4358"/>
    <w:rsid w:val="00AD7403"/>
    <w:rsid w:val="00AE567B"/>
    <w:rsid w:val="00AE7259"/>
    <w:rsid w:val="00AF5C2E"/>
    <w:rsid w:val="00AF61E1"/>
    <w:rsid w:val="00AF638A"/>
    <w:rsid w:val="00AF74D8"/>
    <w:rsid w:val="00AF76C0"/>
    <w:rsid w:val="00B00141"/>
    <w:rsid w:val="00B009AA"/>
    <w:rsid w:val="00B030C8"/>
    <w:rsid w:val="00B04897"/>
    <w:rsid w:val="00B056E7"/>
    <w:rsid w:val="00B05B71"/>
    <w:rsid w:val="00B063D2"/>
    <w:rsid w:val="00B07A94"/>
    <w:rsid w:val="00B10035"/>
    <w:rsid w:val="00B12202"/>
    <w:rsid w:val="00B12ED6"/>
    <w:rsid w:val="00B1485A"/>
    <w:rsid w:val="00B15C76"/>
    <w:rsid w:val="00B165E6"/>
    <w:rsid w:val="00B16AC8"/>
    <w:rsid w:val="00B20726"/>
    <w:rsid w:val="00B235DB"/>
    <w:rsid w:val="00B23E30"/>
    <w:rsid w:val="00B2416A"/>
    <w:rsid w:val="00B26BD5"/>
    <w:rsid w:val="00B27DD3"/>
    <w:rsid w:val="00B3579C"/>
    <w:rsid w:val="00B43B16"/>
    <w:rsid w:val="00B4411B"/>
    <w:rsid w:val="00B447C0"/>
    <w:rsid w:val="00B52FF6"/>
    <w:rsid w:val="00B541CD"/>
    <w:rsid w:val="00B548A2"/>
    <w:rsid w:val="00B55C76"/>
    <w:rsid w:val="00B56934"/>
    <w:rsid w:val="00B61DA5"/>
    <w:rsid w:val="00B62F03"/>
    <w:rsid w:val="00B63029"/>
    <w:rsid w:val="00B64619"/>
    <w:rsid w:val="00B6513C"/>
    <w:rsid w:val="00B65513"/>
    <w:rsid w:val="00B72444"/>
    <w:rsid w:val="00B75A57"/>
    <w:rsid w:val="00B872C5"/>
    <w:rsid w:val="00B901D9"/>
    <w:rsid w:val="00B91287"/>
    <w:rsid w:val="00B919B6"/>
    <w:rsid w:val="00B93B62"/>
    <w:rsid w:val="00B953D1"/>
    <w:rsid w:val="00B95FB8"/>
    <w:rsid w:val="00BA30D0"/>
    <w:rsid w:val="00BA6768"/>
    <w:rsid w:val="00BA71A3"/>
    <w:rsid w:val="00BB0D32"/>
    <w:rsid w:val="00BB6FF3"/>
    <w:rsid w:val="00BC041B"/>
    <w:rsid w:val="00BC6DA4"/>
    <w:rsid w:val="00BC76B5"/>
    <w:rsid w:val="00BD26AC"/>
    <w:rsid w:val="00BD448C"/>
    <w:rsid w:val="00BD5420"/>
    <w:rsid w:val="00BD6947"/>
    <w:rsid w:val="00BD7A85"/>
    <w:rsid w:val="00BE4EA6"/>
    <w:rsid w:val="00BE777F"/>
    <w:rsid w:val="00C007F8"/>
    <w:rsid w:val="00C016A8"/>
    <w:rsid w:val="00C03133"/>
    <w:rsid w:val="00C03DE0"/>
    <w:rsid w:val="00C04BD2"/>
    <w:rsid w:val="00C075E1"/>
    <w:rsid w:val="00C117CF"/>
    <w:rsid w:val="00C11EBA"/>
    <w:rsid w:val="00C13EEC"/>
    <w:rsid w:val="00C14689"/>
    <w:rsid w:val="00C156A4"/>
    <w:rsid w:val="00C20FAA"/>
    <w:rsid w:val="00C2459D"/>
    <w:rsid w:val="00C27B6A"/>
    <w:rsid w:val="00C316F1"/>
    <w:rsid w:val="00C40EC2"/>
    <w:rsid w:val="00C42C95"/>
    <w:rsid w:val="00C4470F"/>
    <w:rsid w:val="00C456FC"/>
    <w:rsid w:val="00C45C01"/>
    <w:rsid w:val="00C46290"/>
    <w:rsid w:val="00C55E5B"/>
    <w:rsid w:val="00C57474"/>
    <w:rsid w:val="00C61162"/>
    <w:rsid w:val="00C62739"/>
    <w:rsid w:val="00C63454"/>
    <w:rsid w:val="00C638DC"/>
    <w:rsid w:val="00C66529"/>
    <w:rsid w:val="00C720A4"/>
    <w:rsid w:val="00C7611C"/>
    <w:rsid w:val="00C7638F"/>
    <w:rsid w:val="00C81B8E"/>
    <w:rsid w:val="00C94097"/>
    <w:rsid w:val="00C95D1E"/>
    <w:rsid w:val="00C97BC8"/>
    <w:rsid w:val="00CA4269"/>
    <w:rsid w:val="00CA7330"/>
    <w:rsid w:val="00CB1C84"/>
    <w:rsid w:val="00CB3C71"/>
    <w:rsid w:val="00CB46CB"/>
    <w:rsid w:val="00CB5663"/>
    <w:rsid w:val="00CB57F3"/>
    <w:rsid w:val="00CB64F0"/>
    <w:rsid w:val="00CC27F1"/>
    <w:rsid w:val="00CC2909"/>
    <w:rsid w:val="00CC5F53"/>
    <w:rsid w:val="00CD0549"/>
    <w:rsid w:val="00CD4211"/>
    <w:rsid w:val="00CD4E5D"/>
    <w:rsid w:val="00CD59BF"/>
    <w:rsid w:val="00CE21F3"/>
    <w:rsid w:val="00CE55F6"/>
    <w:rsid w:val="00CF1AB1"/>
    <w:rsid w:val="00D011BE"/>
    <w:rsid w:val="00D01F9E"/>
    <w:rsid w:val="00D0499B"/>
    <w:rsid w:val="00D05E6F"/>
    <w:rsid w:val="00D22143"/>
    <w:rsid w:val="00D2522C"/>
    <w:rsid w:val="00D26BD5"/>
    <w:rsid w:val="00D27929"/>
    <w:rsid w:val="00D322E3"/>
    <w:rsid w:val="00D33185"/>
    <w:rsid w:val="00D33442"/>
    <w:rsid w:val="00D3591C"/>
    <w:rsid w:val="00D36C71"/>
    <w:rsid w:val="00D41284"/>
    <w:rsid w:val="00D41E8A"/>
    <w:rsid w:val="00D446B7"/>
    <w:rsid w:val="00D44BAD"/>
    <w:rsid w:val="00D45B55"/>
    <w:rsid w:val="00D626A8"/>
    <w:rsid w:val="00D66054"/>
    <w:rsid w:val="00D66074"/>
    <w:rsid w:val="00D7069F"/>
    <w:rsid w:val="00D706FE"/>
    <w:rsid w:val="00D7097B"/>
    <w:rsid w:val="00D746E8"/>
    <w:rsid w:val="00D80D77"/>
    <w:rsid w:val="00D80EBB"/>
    <w:rsid w:val="00D85EB8"/>
    <w:rsid w:val="00D867FC"/>
    <w:rsid w:val="00D86B34"/>
    <w:rsid w:val="00D90F2B"/>
    <w:rsid w:val="00D91DFA"/>
    <w:rsid w:val="00D92153"/>
    <w:rsid w:val="00DA159A"/>
    <w:rsid w:val="00DA5751"/>
    <w:rsid w:val="00DB05F6"/>
    <w:rsid w:val="00DB1416"/>
    <w:rsid w:val="00DB18D8"/>
    <w:rsid w:val="00DB197F"/>
    <w:rsid w:val="00DB1AB2"/>
    <w:rsid w:val="00DB4A3F"/>
    <w:rsid w:val="00DB6CA0"/>
    <w:rsid w:val="00DC4FDF"/>
    <w:rsid w:val="00DC66F0"/>
    <w:rsid w:val="00DD3A65"/>
    <w:rsid w:val="00DD3C4F"/>
    <w:rsid w:val="00DD4CEE"/>
    <w:rsid w:val="00DD62C6"/>
    <w:rsid w:val="00DE7137"/>
    <w:rsid w:val="00DF3196"/>
    <w:rsid w:val="00DF3710"/>
    <w:rsid w:val="00E00498"/>
    <w:rsid w:val="00E14ADB"/>
    <w:rsid w:val="00E2094D"/>
    <w:rsid w:val="00E2617A"/>
    <w:rsid w:val="00E269FB"/>
    <w:rsid w:val="00E26FCE"/>
    <w:rsid w:val="00E31CD4"/>
    <w:rsid w:val="00E3724A"/>
    <w:rsid w:val="00E41BD5"/>
    <w:rsid w:val="00E44381"/>
    <w:rsid w:val="00E51BC3"/>
    <w:rsid w:val="00E538E6"/>
    <w:rsid w:val="00E70CEF"/>
    <w:rsid w:val="00E71906"/>
    <w:rsid w:val="00E767BD"/>
    <w:rsid w:val="00E80049"/>
    <w:rsid w:val="00E802A2"/>
    <w:rsid w:val="00E84982"/>
    <w:rsid w:val="00E85C0B"/>
    <w:rsid w:val="00E93FED"/>
    <w:rsid w:val="00E960B6"/>
    <w:rsid w:val="00EA07F2"/>
    <w:rsid w:val="00EA11E5"/>
    <w:rsid w:val="00EA5023"/>
    <w:rsid w:val="00EB13D7"/>
    <w:rsid w:val="00EB1E83"/>
    <w:rsid w:val="00EC22C3"/>
    <w:rsid w:val="00EC5078"/>
    <w:rsid w:val="00EC53E9"/>
    <w:rsid w:val="00EC66D7"/>
    <w:rsid w:val="00ED22CB"/>
    <w:rsid w:val="00ED2C4B"/>
    <w:rsid w:val="00ED67AF"/>
    <w:rsid w:val="00EE128C"/>
    <w:rsid w:val="00EE4A1E"/>
    <w:rsid w:val="00EE4C48"/>
    <w:rsid w:val="00EF365E"/>
    <w:rsid w:val="00EF5E28"/>
    <w:rsid w:val="00EF61F7"/>
    <w:rsid w:val="00EF66D9"/>
    <w:rsid w:val="00EF68E3"/>
    <w:rsid w:val="00EF6BA5"/>
    <w:rsid w:val="00EF780D"/>
    <w:rsid w:val="00EF7A98"/>
    <w:rsid w:val="00F0267E"/>
    <w:rsid w:val="00F02C4C"/>
    <w:rsid w:val="00F03D79"/>
    <w:rsid w:val="00F04BB8"/>
    <w:rsid w:val="00F11B47"/>
    <w:rsid w:val="00F12A82"/>
    <w:rsid w:val="00F13BD4"/>
    <w:rsid w:val="00F21A11"/>
    <w:rsid w:val="00F25D8D"/>
    <w:rsid w:val="00F25DED"/>
    <w:rsid w:val="00F319C8"/>
    <w:rsid w:val="00F324F2"/>
    <w:rsid w:val="00F33F4C"/>
    <w:rsid w:val="00F43B18"/>
    <w:rsid w:val="00F44CCB"/>
    <w:rsid w:val="00F450EC"/>
    <w:rsid w:val="00F474C9"/>
    <w:rsid w:val="00F5233B"/>
    <w:rsid w:val="00F54EA3"/>
    <w:rsid w:val="00F56A7C"/>
    <w:rsid w:val="00F61675"/>
    <w:rsid w:val="00F63551"/>
    <w:rsid w:val="00F663C3"/>
    <w:rsid w:val="00F6686B"/>
    <w:rsid w:val="00F67F74"/>
    <w:rsid w:val="00F712B3"/>
    <w:rsid w:val="00F73D02"/>
    <w:rsid w:val="00F73DE3"/>
    <w:rsid w:val="00F744BF"/>
    <w:rsid w:val="00F77219"/>
    <w:rsid w:val="00F805B9"/>
    <w:rsid w:val="00F82F58"/>
    <w:rsid w:val="00F83A48"/>
    <w:rsid w:val="00F84DD2"/>
    <w:rsid w:val="00F863F9"/>
    <w:rsid w:val="00F86FCA"/>
    <w:rsid w:val="00F97B57"/>
    <w:rsid w:val="00FA3E3F"/>
    <w:rsid w:val="00FA4AA9"/>
    <w:rsid w:val="00FA4DD1"/>
    <w:rsid w:val="00FB0872"/>
    <w:rsid w:val="00FB54CC"/>
    <w:rsid w:val="00FB5D94"/>
    <w:rsid w:val="00FC3230"/>
    <w:rsid w:val="00FD1A37"/>
    <w:rsid w:val="00FD419C"/>
    <w:rsid w:val="00FD4E5B"/>
    <w:rsid w:val="00FD51AC"/>
    <w:rsid w:val="00FD5536"/>
    <w:rsid w:val="00FE2827"/>
    <w:rsid w:val="00FE4EE0"/>
    <w:rsid w:val="00FF1EAC"/>
    <w:rsid w:val="00FF240C"/>
    <w:rsid w:val="00FF5ED7"/>
    <w:rsid w:val="00FF7B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CD777A"/>
  <w15:docId w15:val="{C2E29028-1000-4649-98F0-9A197819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link w:val="Heading3Char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link w:val="Heading5Char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link w:val="Heading6Char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link w:val="Heading8Char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uiPriority w:val="99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link w:val="FooterChar"/>
    <w:uiPriority w:val="99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uiPriority w:val="39"/>
    <w:rsid w:val="00E91F0F"/>
    <w:pPr>
      <w:ind w:left="400"/>
    </w:pPr>
  </w:style>
  <w:style w:type="paragraph" w:styleId="TOC1">
    <w:name w:val="toc 1"/>
    <w:basedOn w:val="Normal"/>
    <w:next w:val="Normal"/>
    <w:autoRedefine/>
    <w:uiPriority w:val="39"/>
    <w:rsid w:val="00E91F0F"/>
  </w:style>
  <w:style w:type="paragraph" w:styleId="TOC2">
    <w:name w:val="toc 2"/>
    <w:basedOn w:val="Normal"/>
    <w:next w:val="Normal"/>
    <w:autoRedefine/>
    <w:uiPriority w:val="39"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rsid w:val="00DD35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35CC"/>
  </w:style>
  <w:style w:type="paragraph" w:styleId="CommentSubject">
    <w:name w:val="annotation subject"/>
    <w:basedOn w:val="CommentText"/>
    <w:next w:val="CommentText"/>
    <w:link w:val="CommentSubjectChar"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uiPriority w:val="99"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  <w:style w:type="paragraph" w:customStyle="1" w:styleId="paragraph">
    <w:name w:val="paragraph"/>
    <w:basedOn w:val="Normal"/>
    <w:rsid w:val="001064CF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 w:hint="cs"/>
      <w:sz w:val="24"/>
      <w:szCs w:val="24"/>
      <w:lang w:val="en-US" w:eastAsia="zh-TW"/>
    </w:rPr>
  </w:style>
  <w:style w:type="paragraph" w:customStyle="1" w:styleId="WMOComment">
    <w:name w:val="WMO_Comment"/>
    <w:basedOn w:val="WMOBodyText"/>
    <w:next w:val="WMOBodyText"/>
    <w:link w:val="WMOCommentChar"/>
    <w:qFormat/>
    <w:rsid w:val="001064CF"/>
    <w:pPr>
      <w:bidi w:val="0"/>
      <w:spacing w:line="240" w:lineRule="auto"/>
    </w:pPr>
    <w:rPr>
      <w:rFonts w:ascii="Verdana" w:hAnsi="Verdana" w:cs="Verdana"/>
      <w:i/>
    </w:rPr>
  </w:style>
  <w:style w:type="character" w:customStyle="1" w:styleId="WMOCommentChar">
    <w:name w:val="WMO_Comment Char"/>
    <w:basedOn w:val="WMOBodyTextCharChar"/>
    <w:link w:val="WMOComment"/>
    <w:rsid w:val="001064CF"/>
    <w:rPr>
      <w:rFonts w:ascii="Verdana" w:eastAsia="Verdana" w:hAnsi="Verdana" w:cs="Verdana"/>
      <w:i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064CF"/>
    <w:rPr>
      <w:rFonts w:ascii="Arial Bold" w:eastAsia="Verdana" w:hAnsi="Arial Bold" w:cs="Arial Bold"/>
      <w:b/>
      <w:bCs/>
      <w:szCs w:val="26"/>
      <w:lang w:val="en-GB"/>
    </w:rPr>
  </w:style>
  <w:style w:type="character" w:customStyle="1" w:styleId="normaltextrun">
    <w:name w:val="normaltextrun"/>
    <w:basedOn w:val="DefaultParagraphFont"/>
    <w:rsid w:val="001064CF"/>
  </w:style>
  <w:style w:type="character" w:customStyle="1" w:styleId="eop">
    <w:name w:val="eop"/>
    <w:basedOn w:val="DefaultParagraphFont"/>
    <w:rsid w:val="001064CF"/>
  </w:style>
  <w:style w:type="character" w:customStyle="1" w:styleId="Heading5Char">
    <w:name w:val="Heading 5 Char"/>
    <w:basedOn w:val="DefaultParagraphFont"/>
    <w:link w:val="Heading5"/>
    <w:rsid w:val="001064CF"/>
    <w:rPr>
      <w:rFonts w:ascii="Verdana" w:eastAsia="Arial" w:hAnsi="Verdana" w:cs="Arial"/>
      <w:bCs/>
      <w:i/>
      <w:iCs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rsid w:val="001064CF"/>
    <w:rPr>
      <w:rFonts w:ascii="Verdana" w:eastAsia="Arial" w:hAnsi="Verdana" w:cs="Arial"/>
      <w:b/>
      <w:snapToGrid w:val="0"/>
      <w:spacing w:val="-2"/>
      <w:lang w:val="en-GB"/>
    </w:rPr>
  </w:style>
  <w:style w:type="character" w:customStyle="1" w:styleId="Heading7Char">
    <w:name w:val="Heading 7 Char"/>
    <w:basedOn w:val="DefaultParagraphFont"/>
    <w:link w:val="Heading7"/>
    <w:rsid w:val="001064CF"/>
    <w:rPr>
      <w:rFonts w:ascii="Verdana" w:eastAsia="Arial" w:hAnsi="Verdana" w:cs="Arial"/>
      <w:b/>
      <w:bCs/>
      <w:color w:val="4436AA"/>
      <w:spacing w:val="-2"/>
      <w:sz w:val="2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rsid w:val="001064CF"/>
    <w:rPr>
      <w:rFonts w:eastAsia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064CF"/>
    <w:rPr>
      <w:rFonts w:ascii="Verdana" w:eastAsia="Arial" w:hAnsi="Verdana" w:cs="Arial"/>
      <w:szCs w:val="22"/>
      <w:lang w:val="en-GB" w:eastAsia="en-US"/>
    </w:rPr>
  </w:style>
  <w:style w:type="numbering" w:customStyle="1" w:styleId="MyBullets">
    <w:name w:val="My Bullets"/>
    <w:rsid w:val="001064CF"/>
    <w:pPr>
      <w:numPr>
        <w:numId w:val="2"/>
      </w:numPr>
    </w:pPr>
  </w:style>
  <w:style w:type="numbering" w:customStyle="1" w:styleId="MyLetters">
    <w:name w:val="My Letters"/>
    <w:rsid w:val="001064CF"/>
    <w:pPr>
      <w:numPr>
        <w:numId w:val="1"/>
      </w:numPr>
    </w:pPr>
  </w:style>
  <w:style w:type="numbering" w:customStyle="1" w:styleId="MyNumbers">
    <w:name w:val="My Numbers"/>
    <w:rsid w:val="001064CF"/>
    <w:pPr>
      <w:numPr>
        <w:numId w:val="3"/>
      </w:numPr>
    </w:pPr>
  </w:style>
  <w:style w:type="paragraph" w:customStyle="1" w:styleId="toc30">
    <w:name w:val="toc 30"/>
    <w:basedOn w:val="Normal"/>
    <w:next w:val="TOC3"/>
    <w:rsid w:val="001064CF"/>
    <w:pPr>
      <w:widowControl w:val="0"/>
      <w:tabs>
        <w:tab w:val="clear" w:pos="1134"/>
      </w:tabs>
    </w:pPr>
    <w:rPr>
      <w:rFonts w:ascii="Arial" w:eastAsia="Times New Roman" w:hAnsi="Arial" w:cs="Times New Roman" w:hint="cs"/>
      <w:szCs w:val="30"/>
      <w:lang w:val="en-US" w:eastAsia="zh-TW"/>
    </w:rPr>
  </w:style>
  <w:style w:type="paragraph" w:customStyle="1" w:styleId="toc20">
    <w:name w:val="toc 20"/>
    <w:basedOn w:val="Normal"/>
    <w:next w:val="TOC2"/>
    <w:rsid w:val="001064CF"/>
    <w:pPr>
      <w:widowControl w:val="0"/>
      <w:tabs>
        <w:tab w:val="clear" w:pos="1134"/>
        <w:tab w:val="left" w:pos="480"/>
        <w:tab w:val="left" w:pos="960"/>
        <w:tab w:val="left" w:pos="1440"/>
      </w:tabs>
    </w:pPr>
    <w:rPr>
      <w:rFonts w:ascii="Univers" w:eastAsia="Times New Roman" w:hAnsi="Univers" w:cs="Times New Roman" w:hint="cs"/>
      <w:b/>
      <w:szCs w:val="30"/>
      <w:lang w:val="en-US" w:eastAsia="zh-TW"/>
    </w:rPr>
  </w:style>
  <w:style w:type="character" w:customStyle="1" w:styleId="HeaderChar">
    <w:name w:val="Header Char"/>
    <w:basedOn w:val="DefaultParagraphFont"/>
    <w:link w:val="Header"/>
    <w:rsid w:val="001064CF"/>
    <w:rPr>
      <w:rFonts w:ascii="Verdana" w:eastAsia="Arial" w:hAnsi="Verdana" w:cs="Arial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064CF"/>
    <w:rPr>
      <w:rFonts w:ascii="Verdana" w:eastAsia="Arial" w:hAnsi="Verdana" w:cs="Arial"/>
      <w:lang w:val="en-GB" w:eastAsia="en-US"/>
    </w:rPr>
  </w:style>
  <w:style w:type="paragraph" w:styleId="BodyTextIndent">
    <w:name w:val="Body Text Indent"/>
    <w:basedOn w:val="Normal"/>
    <w:link w:val="BodyTextIndentChar"/>
    <w:rsid w:val="001064CF"/>
    <w:pPr>
      <w:tabs>
        <w:tab w:val="clear" w:pos="1134"/>
      </w:tabs>
      <w:spacing w:after="120"/>
      <w:ind w:left="360"/>
      <w:jc w:val="left"/>
    </w:pPr>
    <w:rPr>
      <w:rFonts w:ascii="Arial" w:eastAsia="Times New Roman" w:hAnsi="Arial" w:cs="Times New Roman" w:hint="cs"/>
      <w:szCs w:val="30"/>
      <w:lang w:val="en-US" w:eastAsia="zh-TW"/>
    </w:rPr>
  </w:style>
  <w:style w:type="character" w:customStyle="1" w:styleId="BodyTextIndentChar">
    <w:name w:val="Body Text Indent Char"/>
    <w:basedOn w:val="DefaultParagraphFont"/>
    <w:link w:val="BodyTextIndent"/>
    <w:rsid w:val="001064CF"/>
    <w:rPr>
      <w:rFonts w:ascii="Arial" w:eastAsia="Times New Roman" w:hAnsi="Arial"/>
      <w:szCs w:val="30"/>
    </w:rPr>
  </w:style>
  <w:style w:type="paragraph" w:customStyle="1" w:styleId="TableHeading">
    <w:name w:val="Table Heading"/>
    <w:basedOn w:val="Normal"/>
    <w:next w:val="Normal"/>
    <w:rsid w:val="001064CF"/>
    <w:pPr>
      <w:keepNext/>
      <w:tabs>
        <w:tab w:val="clear" w:pos="1134"/>
      </w:tabs>
      <w:jc w:val="left"/>
    </w:pPr>
    <w:rPr>
      <w:rFonts w:ascii="Arial" w:eastAsia="Times New Roman" w:hAnsi="Arial" w:cs="Times New Roman" w:hint="cs"/>
      <w:b/>
      <w:szCs w:val="30"/>
      <w:lang w:val="en-US" w:eastAsia="zh-TW"/>
    </w:rPr>
  </w:style>
  <w:style w:type="paragraph" w:customStyle="1" w:styleId="TableCell">
    <w:name w:val="Table Cell"/>
    <w:basedOn w:val="Normal"/>
    <w:rsid w:val="001064CF"/>
    <w:pPr>
      <w:tabs>
        <w:tab w:val="clear" w:pos="1134"/>
      </w:tabs>
      <w:jc w:val="left"/>
    </w:pPr>
    <w:rPr>
      <w:rFonts w:ascii="Arial" w:eastAsia="Times New Roman" w:hAnsi="Arial" w:cs="Times New Roman" w:hint="cs"/>
      <w:szCs w:val="30"/>
      <w:lang w:val="en-US" w:eastAsia="zh-TW"/>
    </w:rPr>
  </w:style>
  <w:style w:type="paragraph" w:customStyle="1" w:styleId="zzHeaderFirst">
    <w:name w:val="zzHeaderFirst"/>
    <w:rsid w:val="001064CF"/>
    <w:pPr>
      <w:overflowPunct w:val="0"/>
      <w:autoSpaceDE w:val="0"/>
      <w:autoSpaceDN w:val="0"/>
      <w:adjustRightInd w:val="0"/>
      <w:spacing w:line="219" w:lineRule="atLeast"/>
      <w:textAlignment w:val="baseline"/>
    </w:pPr>
    <w:rPr>
      <w:rFonts w:ascii="Tms Rmn" w:eastAsia="Times New Roman" w:hAnsi="Tms Rmn"/>
      <w:b/>
      <w:color w:val="C0C0C0"/>
      <w:sz w:val="18"/>
    </w:rPr>
  </w:style>
  <w:style w:type="paragraph" w:styleId="Caption">
    <w:name w:val="caption"/>
    <w:basedOn w:val="Normal"/>
    <w:next w:val="Normal"/>
    <w:qFormat/>
    <w:rsid w:val="001064CF"/>
    <w:pPr>
      <w:tabs>
        <w:tab w:val="clear" w:pos="1134"/>
      </w:tabs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rFonts w:ascii="Times New Roman" w:eastAsia="Times New Roman" w:hAnsi="Times New Roman" w:cs="Times New Roman" w:hint="cs"/>
      <w:b/>
      <w:szCs w:val="30"/>
      <w:lang w:val="en-US" w:eastAsia="zh-TW"/>
    </w:rPr>
  </w:style>
  <w:style w:type="paragraph" w:styleId="TOC5">
    <w:name w:val="toc 5"/>
    <w:basedOn w:val="Normal"/>
    <w:next w:val="Normal"/>
    <w:rsid w:val="001064CF"/>
    <w:pPr>
      <w:tabs>
        <w:tab w:val="clear" w:pos="1134"/>
      </w:tabs>
      <w:ind w:left="800"/>
      <w:jc w:val="left"/>
    </w:pPr>
    <w:rPr>
      <w:rFonts w:ascii="Calibri" w:eastAsia="Times New Roman" w:hAnsi="Calibri" w:cs="Times New Roman" w:hint="cs"/>
      <w:szCs w:val="30"/>
      <w:lang w:val="en-US" w:eastAsia="zh-TW"/>
    </w:rPr>
  </w:style>
  <w:style w:type="paragraph" w:styleId="TOC6">
    <w:name w:val="toc 6"/>
    <w:basedOn w:val="Normal"/>
    <w:next w:val="Normal"/>
    <w:rsid w:val="001064CF"/>
    <w:pPr>
      <w:tabs>
        <w:tab w:val="clear" w:pos="1134"/>
      </w:tabs>
      <w:ind w:left="1000"/>
      <w:jc w:val="left"/>
    </w:pPr>
    <w:rPr>
      <w:rFonts w:ascii="Calibri" w:eastAsia="Times New Roman" w:hAnsi="Calibri" w:cs="Times New Roman" w:hint="cs"/>
      <w:szCs w:val="30"/>
      <w:lang w:val="en-US" w:eastAsia="zh-TW"/>
    </w:rPr>
  </w:style>
  <w:style w:type="paragraph" w:styleId="TOC7">
    <w:name w:val="toc 7"/>
    <w:basedOn w:val="Normal"/>
    <w:next w:val="Normal"/>
    <w:rsid w:val="001064CF"/>
    <w:pPr>
      <w:tabs>
        <w:tab w:val="clear" w:pos="1134"/>
      </w:tabs>
      <w:ind w:left="1200"/>
      <w:jc w:val="left"/>
    </w:pPr>
    <w:rPr>
      <w:rFonts w:ascii="Calibri" w:eastAsia="Times New Roman" w:hAnsi="Calibri" w:cs="Times New Roman" w:hint="cs"/>
      <w:szCs w:val="30"/>
      <w:lang w:val="en-US" w:eastAsia="zh-TW"/>
    </w:rPr>
  </w:style>
  <w:style w:type="paragraph" w:styleId="TOC8">
    <w:name w:val="toc 8"/>
    <w:basedOn w:val="Normal"/>
    <w:next w:val="Normal"/>
    <w:rsid w:val="001064CF"/>
    <w:pPr>
      <w:tabs>
        <w:tab w:val="clear" w:pos="1134"/>
      </w:tabs>
      <w:ind w:left="1400"/>
      <w:jc w:val="left"/>
    </w:pPr>
    <w:rPr>
      <w:rFonts w:ascii="Calibri" w:eastAsia="Times New Roman" w:hAnsi="Calibri" w:cs="Times New Roman" w:hint="cs"/>
      <w:szCs w:val="30"/>
      <w:lang w:val="en-US" w:eastAsia="zh-TW"/>
    </w:rPr>
  </w:style>
  <w:style w:type="paragraph" w:styleId="TOC9">
    <w:name w:val="toc 9"/>
    <w:basedOn w:val="Normal"/>
    <w:next w:val="Normal"/>
    <w:rsid w:val="001064CF"/>
    <w:pPr>
      <w:tabs>
        <w:tab w:val="clear" w:pos="1134"/>
      </w:tabs>
      <w:ind w:left="1600"/>
      <w:jc w:val="left"/>
    </w:pPr>
    <w:rPr>
      <w:rFonts w:ascii="Calibri" w:eastAsia="Times New Roman" w:hAnsi="Calibri" w:cs="Times New Roman" w:hint="cs"/>
      <w:szCs w:val="30"/>
      <w:lang w:val="en-US" w:eastAsia="zh-TW"/>
    </w:rPr>
  </w:style>
  <w:style w:type="paragraph" w:styleId="BodyText2">
    <w:name w:val="Body Text 2"/>
    <w:basedOn w:val="Normal"/>
    <w:link w:val="BodyText2Char"/>
    <w:rsid w:val="001064CF"/>
    <w:pPr>
      <w:tabs>
        <w:tab w:val="clear" w:pos="1134"/>
      </w:tabs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eastAsia="Times New Roman" w:hAnsi="Times New Roman" w:cs="Times New Roman" w:hint="cs"/>
      <w:szCs w:val="30"/>
      <w:lang w:val="en-US" w:eastAsia="zh-TW"/>
    </w:rPr>
  </w:style>
  <w:style w:type="character" w:customStyle="1" w:styleId="BodyText2Char">
    <w:name w:val="Body Text 2 Char"/>
    <w:basedOn w:val="DefaultParagraphFont"/>
    <w:link w:val="BodyText2"/>
    <w:rsid w:val="001064CF"/>
    <w:rPr>
      <w:rFonts w:eastAsia="Times New Roman"/>
      <w:szCs w:val="30"/>
    </w:rPr>
  </w:style>
  <w:style w:type="paragraph" w:styleId="NormalWeb">
    <w:name w:val="Normal (Web)"/>
    <w:basedOn w:val="Normal"/>
    <w:rsid w:val="001064CF"/>
    <w:pPr>
      <w:tabs>
        <w:tab w:val="clear" w:pos="1134"/>
      </w:tabs>
      <w:spacing w:before="200"/>
      <w:jc w:val="left"/>
    </w:pPr>
    <w:rPr>
      <w:rFonts w:ascii="Times New Roman" w:eastAsia="Times New Roman" w:hAnsi="Times New Roman" w:cs="Times New Roman" w:hint="cs"/>
      <w:sz w:val="24"/>
      <w:szCs w:val="24"/>
      <w:lang w:val="en-US" w:eastAsia="zh-TW"/>
    </w:rPr>
  </w:style>
  <w:style w:type="numbering" w:styleId="1ai">
    <w:name w:val="Outline List 1"/>
    <w:basedOn w:val="NoList"/>
    <w:rsid w:val="001064CF"/>
    <w:pPr>
      <w:numPr>
        <w:numId w:val="4"/>
      </w:numPr>
    </w:pPr>
  </w:style>
  <w:style w:type="character" w:customStyle="1" w:styleId="CommentTextChar">
    <w:name w:val="Comment Text Char"/>
    <w:basedOn w:val="DefaultParagraphFont"/>
    <w:link w:val="CommentText"/>
    <w:rsid w:val="001064CF"/>
    <w:rPr>
      <w:rFonts w:ascii="Verdana" w:eastAsia="Arial" w:hAnsi="Verdana" w:cs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1064CF"/>
    <w:rPr>
      <w:rFonts w:ascii="Verdana" w:eastAsia="Arial" w:hAnsi="Verdana" w:cs="Arial"/>
      <w:b/>
      <w:bCs/>
      <w:lang w:val="en-GB" w:eastAsia="en-US"/>
    </w:rPr>
  </w:style>
  <w:style w:type="paragraph" w:customStyle="1" w:styleId="toc10">
    <w:name w:val="toc 10"/>
    <w:basedOn w:val="toc20"/>
    <w:rsid w:val="001064CF"/>
    <w:pPr>
      <w:overflowPunct w:val="0"/>
      <w:autoSpaceDE w:val="0"/>
      <w:autoSpaceDN w:val="0"/>
      <w:adjustRightInd w:val="0"/>
      <w:textAlignment w:val="baseline"/>
    </w:pPr>
  </w:style>
  <w:style w:type="paragraph" w:styleId="PlainText">
    <w:name w:val="Plain Text"/>
    <w:basedOn w:val="Normal"/>
    <w:link w:val="PlainTextChar"/>
    <w:uiPriority w:val="99"/>
    <w:unhideWhenUsed/>
    <w:rsid w:val="001064CF"/>
    <w:pPr>
      <w:tabs>
        <w:tab w:val="clear" w:pos="1134"/>
      </w:tabs>
      <w:jc w:val="left"/>
    </w:pPr>
    <w:rPr>
      <w:rFonts w:ascii="Consolas" w:eastAsia="Calibri" w:hAnsi="Consolas" w:cs="Times New Roman" w:hint="cs"/>
      <w:sz w:val="21"/>
      <w:szCs w:val="21"/>
      <w:lang w:val="en-US" w:eastAsia="zh-TW"/>
    </w:rPr>
  </w:style>
  <w:style w:type="character" w:customStyle="1" w:styleId="PlainTextChar">
    <w:name w:val="Plain Text Char"/>
    <w:basedOn w:val="DefaultParagraphFont"/>
    <w:link w:val="PlainText"/>
    <w:uiPriority w:val="99"/>
    <w:rsid w:val="001064CF"/>
    <w:rPr>
      <w:rFonts w:ascii="Consolas" w:eastAsia="Calibri" w:hAnsi="Consolas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1064CF"/>
    <w:pPr>
      <w:bidi w:val="0"/>
      <w:spacing w:before="480" w:after="0" w:line="276" w:lineRule="auto"/>
      <w:jc w:val="left"/>
      <w:outlineLvl w:val="9"/>
    </w:pPr>
    <w:rPr>
      <w:rFonts w:ascii="Cambria" w:eastAsia="MS Gothic" w:hAnsi="Cambria" w:cs="Times New Roman" w:hint="cs"/>
      <w:caps w:val="0"/>
      <w:color w:val="365F91"/>
      <w:kern w:val="0"/>
      <w:sz w:val="24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1064CF"/>
    <w:pPr>
      <w:tabs>
        <w:tab w:val="clear" w:pos="1134"/>
      </w:tabs>
      <w:ind w:left="720"/>
      <w:contextualSpacing/>
      <w:jc w:val="left"/>
    </w:pPr>
    <w:rPr>
      <w:rFonts w:ascii="Times New Roman" w:eastAsia="MS Mincho" w:hAnsi="Times New Roman" w:cs="Traditional Arabic" w:hint="cs"/>
      <w:szCs w:val="30"/>
      <w:lang w:val="en-US" w:eastAsia="zh-TW"/>
    </w:rPr>
  </w:style>
  <w:style w:type="paragraph" w:customStyle="1" w:styleId="StyleLeftLeft1cmHanging1cmBefore12pt">
    <w:name w:val="Style Left Left:  1 cm Hanging:  1 cm Before:  12 pt"/>
    <w:basedOn w:val="WMOBodyText"/>
    <w:link w:val="StyleLeftLeft1cmHanging1cmBefore12ptChar"/>
    <w:qFormat/>
    <w:rsid w:val="001064CF"/>
    <w:pPr>
      <w:numPr>
        <w:numId w:val="5"/>
      </w:numPr>
      <w:bidi w:val="0"/>
      <w:spacing w:line="240" w:lineRule="auto"/>
    </w:pPr>
    <w:rPr>
      <w:rFonts w:ascii="Verdana" w:hAnsi="Verdana" w:cs="Verdana"/>
    </w:rPr>
  </w:style>
  <w:style w:type="character" w:customStyle="1" w:styleId="StyleLeftLeft1cmHanging1cmBefore12ptChar">
    <w:name w:val="Style Left Left:  1 cm Hanging:  1 cm Before:  12 pt Char"/>
    <w:basedOn w:val="WMOBodyTextCharChar"/>
    <w:link w:val="StyleLeftLeft1cmHanging1cmBefore12pt"/>
    <w:rsid w:val="001064CF"/>
    <w:rPr>
      <w:rFonts w:ascii="Verdana" w:eastAsia="Verdana" w:hAnsi="Verdana" w:cs="Verdana"/>
      <w:szCs w:val="26"/>
      <w:lang w:val="en-GB"/>
    </w:rPr>
  </w:style>
  <w:style w:type="paragraph" w:customStyle="1" w:styleId="StyleLeftLeft2cmHanging1cmBefore12pt">
    <w:name w:val="Style Left Left: 2 cm Hanging: 1 cm Before: 12 pt"/>
    <w:basedOn w:val="StyleLeftLeft1cmHanging1cmBefore12pt"/>
    <w:link w:val="StyleLeftLeft2cmHanging1cmBefore12ptChar"/>
    <w:qFormat/>
    <w:rsid w:val="001064CF"/>
    <w:pPr>
      <w:numPr>
        <w:numId w:val="6"/>
      </w:numPr>
      <w:spacing w:before="120" w:after="120"/>
    </w:pPr>
  </w:style>
  <w:style w:type="character" w:customStyle="1" w:styleId="StyleLeftLeft2cmHanging1cmBefore12ptChar">
    <w:name w:val="Style Left Left: 2 cm Hanging: 1 cm Before: 12 pt Char"/>
    <w:basedOn w:val="StyleLeftLeft1cmHanging1cmBefore12ptChar"/>
    <w:link w:val="StyleLeftLeft2cmHanging1cmBefore12pt"/>
    <w:rsid w:val="001064CF"/>
    <w:rPr>
      <w:rFonts w:ascii="Verdana" w:eastAsia="Verdana" w:hAnsi="Verdana" w:cs="Verdana"/>
      <w:szCs w:val="26"/>
      <w:lang w:val="en-GB"/>
    </w:rPr>
  </w:style>
  <w:style w:type="paragraph" w:customStyle="1" w:styleId="Note">
    <w:name w:val="Note"/>
    <w:qFormat/>
    <w:rsid w:val="0031590C"/>
    <w:pPr>
      <w:tabs>
        <w:tab w:val="left" w:pos="1134"/>
      </w:tabs>
      <w:bidi/>
      <w:spacing w:after="240" w:line="280" w:lineRule="exact"/>
    </w:pPr>
    <w:rPr>
      <w:rFonts w:ascii="Arial" w:eastAsia="Arial" w:hAnsi="Arial" w:cs="Arial"/>
      <w:color w:val="000000" w:themeColor="text1"/>
      <w:sz w:val="16"/>
      <w:szCs w:val="22"/>
      <w:lang w:val="en-GB" w:eastAsia="en-US"/>
    </w:rPr>
  </w:style>
  <w:style w:type="paragraph" w:customStyle="1" w:styleId="Heading2NOToC">
    <w:name w:val="Heading_2_NO_ToC"/>
    <w:basedOn w:val="Normal"/>
    <w:rsid w:val="0031590C"/>
    <w:pPr>
      <w:tabs>
        <w:tab w:val="clear" w:pos="1134"/>
      </w:tabs>
      <w:bidi/>
      <w:spacing w:before="240" w:after="240" w:line="320" w:lineRule="exact"/>
      <w:ind w:left="1123" w:hanging="1123"/>
      <w:jc w:val="left"/>
    </w:pPr>
    <w:rPr>
      <w:rFonts w:ascii="Arial Bold" w:hAnsi="Arial Bold" w:cs="Arial Bold"/>
      <w:b/>
      <w:bCs/>
      <w:szCs w:val="26"/>
    </w:rPr>
  </w:style>
  <w:style w:type="paragraph" w:customStyle="1" w:styleId="Indent1">
    <w:name w:val="Indent 1"/>
    <w:link w:val="Indent1Char"/>
    <w:qFormat/>
    <w:rsid w:val="0031590C"/>
    <w:pPr>
      <w:bidi/>
      <w:spacing w:after="240" w:line="320" w:lineRule="exact"/>
      <w:ind w:left="567" w:hanging="567"/>
    </w:pPr>
    <w:rPr>
      <w:rFonts w:ascii="Arial" w:eastAsia="Arial" w:hAnsi="Arial" w:cs="Arial"/>
      <w:color w:val="000000" w:themeColor="text1"/>
      <w:szCs w:val="26"/>
      <w:lang w:val="fr-CH" w:eastAsia="en-US"/>
    </w:rPr>
  </w:style>
  <w:style w:type="character" w:customStyle="1" w:styleId="Indent1Char">
    <w:name w:val="Indent 1 Char"/>
    <w:basedOn w:val="DefaultParagraphFont"/>
    <w:link w:val="Indent1"/>
    <w:rsid w:val="0031590C"/>
    <w:rPr>
      <w:rFonts w:ascii="Arial" w:eastAsia="Arial" w:hAnsi="Arial" w:cs="Arial"/>
      <w:color w:val="000000" w:themeColor="text1"/>
      <w:szCs w:val="26"/>
      <w:lang w:val="fr-CH" w:eastAsia="en-US"/>
    </w:rPr>
  </w:style>
  <w:style w:type="paragraph" w:customStyle="1" w:styleId="ChapterheadAnxRef">
    <w:name w:val="Chapter head AnxRef"/>
    <w:basedOn w:val="Normal"/>
    <w:rsid w:val="0031590C"/>
    <w:pPr>
      <w:tabs>
        <w:tab w:val="clear" w:pos="1134"/>
      </w:tabs>
      <w:bidi/>
      <w:spacing w:after="480" w:line="360" w:lineRule="exact"/>
      <w:jc w:val="left"/>
    </w:pPr>
    <w:rPr>
      <w:rFonts w:ascii="Arial Bold" w:hAnsi="Arial Bold" w:cs="Arial Bold"/>
      <w:b/>
      <w:bCs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21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21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sman\OneDrive%20-%20WMO\Desktop\Cg-19-dxx-Template_ar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AE5B2F-842D-4F85-90BC-D23A46B79CFD}"/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Cg-19-dxx-Template_ar - Copy.dotx</Template>
  <TotalTime>0</TotalTime>
  <Pages>11</Pages>
  <Words>3551</Words>
  <Characters>20243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23747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Ahmed OSMAN</dc:creator>
  <cp:lastModifiedBy>Mohamed Mourad</cp:lastModifiedBy>
  <cp:revision>2</cp:revision>
  <cp:lastPrinted>2013-03-12T09:27:00Z</cp:lastPrinted>
  <dcterms:created xsi:type="dcterms:W3CDTF">2023-06-01T20:04:00Z</dcterms:created>
  <dcterms:modified xsi:type="dcterms:W3CDTF">2023-06-01T20:04:00Z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